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FE" w:rsidRDefault="005C7F4B" w:rsidP="001B01FE">
      <w:pPr>
        <w:rPr>
          <w:sz w:val="20"/>
          <w:szCs w:val="20"/>
        </w:rPr>
      </w:pPr>
      <w:r>
        <w:rPr>
          <w:sz w:val="20"/>
          <w:szCs w:val="20"/>
        </w:rPr>
        <w:t>Fake AD Patient 7</w:t>
      </w:r>
      <w:r w:rsidR="001B01FE">
        <w:rPr>
          <w:sz w:val="20"/>
          <w:szCs w:val="20"/>
        </w:rPr>
        <w:t xml:space="preserve"> </w:t>
      </w:r>
      <w:r>
        <w:rPr>
          <w:sz w:val="20"/>
          <w:szCs w:val="20"/>
        </w:rPr>
        <w:t>–</w:t>
      </w:r>
      <w:r w:rsidR="001B01FE">
        <w:rPr>
          <w:sz w:val="20"/>
          <w:szCs w:val="20"/>
        </w:rPr>
        <w:t xml:space="preserve"> </w:t>
      </w:r>
      <w:r>
        <w:rPr>
          <w:sz w:val="20"/>
          <w:szCs w:val="20"/>
        </w:rPr>
        <w:t>Young Woman with Down’s Syndrome</w:t>
      </w:r>
    </w:p>
    <w:p w:rsidR="0019176C" w:rsidRPr="0019176C" w:rsidRDefault="0019176C" w:rsidP="0019176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&lt;Practice&gt;</w:t>
      </w:r>
    </w:p>
    <w:p w:rsidR="0019176C" w:rsidRPr="0019176C" w:rsidRDefault="0019176C" w:rsidP="0019176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&lt;practiceName&gt;</w:t>
      </w:r>
      <w:r w:rsidR="009D0F97">
        <w:rPr>
          <w:rFonts w:ascii="Courier New" w:eastAsia="Times New Roman" w:hAnsi="Courier New" w:cs="Courier New"/>
          <w:sz w:val="20"/>
          <w:szCs w:val="20"/>
        </w:rPr>
        <w:t>UNMC Physicians</w:t>
      </w:r>
      <w:r w:rsidRPr="0019176C">
        <w:rPr>
          <w:rFonts w:ascii="Courier New" w:eastAsia="Times New Roman" w:hAnsi="Courier New" w:cs="Courier New"/>
          <w:sz w:val="20"/>
          <w:szCs w:val="20"/>
        </w:rPr>
        <w:t>&lt;practiceName&gt;</w:t>
      </w:r>
    </w:p>
    <w:p w:rsidR="0019176C" w:rsidRPr="0019176C" w:rsidRDefault="0019176C" w:rsidP="0019176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&lt;practiceAddress&gt;</w:t>
      </w:r>
    </w:p>
    <w:p w:rsidR="0019176C" w:rsidRPr="0019176C" w:rsidRDefault="0019176C" w:rsidP="0019176C">
      <w:pPr>
        <w:pStyle w:val="HTMLPreformatted"/>
        <w:rPr>
          <w:color w:val="auto"/>
        </w:rPr>
      </w:pPr>
      <w:r w:rsidRPr="0019176C">
        <w:rPr>
          <w:color w:val="auto"/>
        </w:rPr>
        <w:t xml:space="preserve">    &lt;streetAddress&gt;</w:t>
      </w:r>
      <w:r w:rsidR="009D0F97">
        <w:rPr>
          <w:color w:val="auto"/>
        </w:rPr>
        <w:t>3604 Summit Plaza Dr.</w:t>
      </w:r>
      <w:r w:rsidRPr="0019176C">
        <w:rPr>
          <w:color w:val="auto"/>
        </w:rPr>
        <w:t>&lt;/streetAddress&gt;</w:t>
      </w:r>
    </w:p>
    <w:p w:rsidR="0019176C" w:rsidRPr="0019176C" w:rsidRDefault="005C7F4B" w:rsidP="0019176C">
      <w:pPr>
        <w:pStyle w:val="HTMLPreformatted"/>
        <w:rPr>
          <w:color w:val="auto"/>
        </w:rPr>
      </w:pPr>
      <w:r>
        <w:rPr>
          <w:color w:val="auto"/>
        </w:rPr>
        <w:t xml:space="preserve">        &lt;postalCode&gt;68805</w:t>
      </w:r>
      <w:r w:rsidR="0019176C" w:rsidRPr="0019176C">
        <w:rPr>
          <w:color w:val="auto"/>
        </w:rPr>
        <w:t>&lt;/postalCode&gt;</w:t>
      </w:r>
    </w:p>
    <w:p w:rsidR="0019176C" w:rsidRPr="0019176C" w:rsidRDefault="003D57C5" w:rsidP="0019176C">
      <w:pPr>
        <w:pStyle w:val="HTMLPreformatted"/>
        <w:rPr>
          <w:color w:val="auto"/>
        </w:rPr>
      </w:pPr>
      <w:r>
        <w:rPr>
          <w:color w:val="auto"/>
        </w:rPr>
        <w:t xml:space="preserve">        &lt;locality&gt;Bellevue</w:t>
      </w:r>
      <w:r w:rsidR="0019176C" w:rsidRPr="0019176C">
        <w:rPr>
          <w:color w:val="auto"/>
        </w:rPr>
        <w:t>&lt;/locality&gt;</w:t>
      </w:r>
    </w:p>
    <w:p w:rsidR="0019176C" w:rsidRPr="0019176C" w:rsidRDefault="0019176C" w:rsidP="0019176C">
      <w:pPr>
        <w:pStyle w:val="HTMLPreformatted"/>
        <w:rPr>
          <w:color w:val="auto"/>
        </w:rPr>
      </w:pPr>
      <w:r w:rsidRPr="0019176C">
        <w:rPr>
          <w:color w:val="auto"/>
        </w:rPr>
        <w:t xml:space="preserve">        &lt;region&gt;</w:t>
      </w:r>
      <w:r w:rsidR="005C7F4B">
        <w:rPr>
          <w:color w:val="auto"/>
        </w:rPr>
        <w:t>Nebraska</w:t>
      </w:r>
      <w:r w:rsidRPr="0019176C">
        <w:rPr>
          <w:color w:val="auto"/>
        </w:rPr>
        <w:t>&lt;/region&gt;</w:t>
      </w:r>
    </w:p>
    <w:p w:rsidR="0019176C" w:rsidRPr="0019176C" w:rsidRDefault="0019176C" w:rsidP="0019176C">
      <w:pPr>
        <w:pStyle w:val="HTMLPreformatted"/>
        <w:rPr>
          <w:color w:val="auto"/>
        </w:rPr>
      </w:pPr>
      <w:r w:rsidRPr="0019176C">
        <w:rPr>
          <w:color w:val="auto"/>
        </w:rPr>
        <w:t xml:space="preserve">        &lt;country&gt;US&lt;/country&gt;</w:t>
      </w:r>
    </w:p>
    <w:p w:rsidR="0019176C" w:rsidRPr="0019176C" w:rsidRDefault="0019176C" w:rsidP="0019176C">
      <w:pPr>
        <w:pStyle w:val="HTMLPreformatted"/>
        <w:rPr>
          <w:color w:val="auto"/>
        </w:rPr>
      </w:pPr>
      <w:r w:rsidRPr="0019176C">
        <w:rPr>
          <w:color w:val="auto"/>
        </w:rPr>
        <w:t xml:space="preserve">        &lt;timeZone&gt;-</w:t>
      </w:r>
      <w:r w:rsidR="005C7F4B">
        <w:rPr>
          <w:color w:val="auto"/>
        </w:rPr>
        <w:t>6</w:t>
      </w:r>
      <w:smartTag w:uri="urn:schemas-microsoft-com:office:smarttags" w:element="stockticker">
        <w:r w:rsidRPr="0019176C">
          <w:rPr>
            <w:color w:val="auto"/>
          </w:rPr>
          <w:t>GMT</w:t>
        </w:r>
      </w:smartTag>
      <w:r w:rsidRPr="0019176C">
        <w:rPr>
          <w:color w:val="auto"/>
        </w:rPr>
        <w:t>&lt;/timeZone&gt;</w:t>
      </w:r>
    </w:p>
    <w:p w:rsidR="0019176C" w:rsidRPr="0019176C" w:rsidRDefault="0019176C" w:rsidP="0019176C">
      <w:pPr>
        <w:pStyle w:val="HTMLPreformatted"/>
        <w:rPr>
          <w:color w:val="auto"/>
        </w:rPr>
      </w:pPr>
      <w:r w:rsidRPr="0019176C">
        <w:rPr>
          <w:color w:val="auto"/>
        </w:rPr>
        <w:t xml:space="preserve">        &lt;phoneNumber&gt;1</w:t>
      </w:r>
      <w:r w:rsidR="005C7F4B">
        <w:rPr>
          <w:color w:val="auto"/>
        </w:rPr>
        <w:t>402</w:t>
      </w:r>
      <w:r w:rsidR="009D0F97">
        <w:rPr>
          <w:color w:val="auto"/>
        </w:rPr>
        <w:t>5952275</w:t>
      </w:r>
      <w:r w:rsidRPr="0019176C">
        <w:rPr>
          <w:color w:val="auto"/>
        </w:rPr>
        <w:t>&lt;/phoneNumber&gt;</w:t>
      </w:r>
    </w:p>
    <w:p w:rsidR="0019176C" w:rsidRPr="0019176C" w:rsidRDefault="0019176C" w:rsidP="0019176C">
      <w:pPr>
        <w:pStyle w:val="HTMLPreformatted"/>
        <w:rPr>
          <w:color w:val="auto"/>
        </w:rPr>
      </w:pPr>
      <w:r w:rsidRPr="0019176C">
        <w:rPr>
          <w:color w:val="auto"/>
        </w:rPr>
        <w:t xml:space="preserve">    &lt;/practiceAddress&gt;</w:t>
      </w:r>
    </w:p>
    <w:p w:rsidR="0019176C" w:rsidRPr="0019176C" w:rsidRDefault="0019176C" w:rsidP="0019176C">
      <w:pPr>
        <w:pStyle w:val="HTMLPreformatted"/>
        <w:rPr>
          <w:color w:val="auto"/>
        </w:rPr>
      </w:pPr>
      <w:r w:rsidRPr="0019176C">
        <w:rPr>
          <w:color w:val="auto"/>
        </w:rPr>
        <w:t xml:space="preserve">    &lt;primaryCarePhysician&gt;        </w:t>
      </w:r>
    </w:p>
    <w:p w:rsidR="0019176C" w:rsidRPr="0019176C" w:rsidRDefault="0019176C" w:rsidP="0019176C">
      <w:pPr>
        <w:pStyle w:val="HTMLPreformatted"/>
        <w:rPr>
          <w:color w:val="auto"/>
        </w:rPr>
      </w:pPr>
      <w:r w:rsidRPr="0019176C">
        <w:rPr>
          <w:color w:val="auto"/>
        </w:rPr>
        <w:t xml:space="preserve">        &lt;fullName&gt;</w:t>
      </w:r>
      <w:r w:rsidR="005C7F4B">
        <w:rPr>
          <w:color w:val="auto"/>
        </w:rPr>
        <w:t>Michael Matthews</w:t>
      </w:r>
      <w:r w:rsidRPr="0019176C">
        <w:rPr>
          <w:color w:val="auto"/>
        </w:rPr>
        <w:t>&lt;/fullName&gt;</w:t>
      </w:r>
    </w:p>
    <w:p w:rsidR="0019176C" w:rsidRPr="0019176C" w:rsidRDefault="0019176C" w:rsidP="0019176C">
      <w:pPr>
        <w:pStyle w:val="HTMLPreformatted"/>
        <w:rPr>
          <w:color w:val="auto"/>
        </w:rPr>
      </w:pPr>
      <w:r w:rsidRPr="0019176C">
        <w:rPr>
          <w:color w:val="auto"/>
        </w:rPr>
        <w:t xml:space="preserve">        &lt;givenName&gt;</w:t>
      </w:r>
      <w:r w:rsidR="005C7F4B">
        <w:rPr>
          <w:color w:val="auto"/>
        </w:rPr>
        <w:t>Michael</w:t>
      </w:r>
      <w:r w:rsidRPr="0019176C">
        <w:rPr>
          <w:color w:val="auto"/>
        </w:rPr>
        <w:t>&lt;/givenName&gt;</w:t>
      </w:r>
    </w:p>
    <w:p w:rsidR="0019176C" w:rsidRPr="0019176C" w:rsidRDefault="005C7F4B" w:rsidP="0019176C">
      <w:pPr>
        <w:pStyle w:val="HTMLPreformatted"/>
        <w:rPr>
          <w:color w:val="auto"/>
        </w:rPr>
      </w:pPr>
      <w:r>
        <w:rPr>
          <w:color w:val="auto"/>
        </w:rPr>
        <w:t xml:space="preserve">        &lt;familyName&gt;Matthews</w:t>
      </w:r>
      <w:r w:rsidR="0019176C" w:rsidRPr="0019176C">
        <w:rPr>
          <w:color w:val="auto"/>
        </w:rPr>
        <w:t>&lt;/familyName&gt;</w:t>
      </w:r>
    </w:p>
    <w:p w:rsidR="0019176C" w:rsidRPr="0019176C" w:rsidRDefault="005C7F4B" w:rsidP="0019176C">
      <w:pPr>
        <w:pStyle w:val="HTMLPreformatted"/>
        <w:rPr>
          <w:color w:val="auto"/>
        </w:rPr>
      </w:pPr>
      <w:r>
        <w:rPr>
          <w:color w:val="auto"/>
        </w:rPr>
        <w:t xml:space="preserve">        &lt;license&gt;111117</w:t>
      </w:r>
      <w:r w:rsidR="0019176C" w:rsidRPr="0019176C">
        <w:rPr>
          <w:color w:val="auto"/>
        </w:rPr>
        <w:t xml:space="preserve">&lt;/license&gt; </w:t>
      </w:r>
    </w:p>
    <w:p w:rsidR="008D305D" w:rsidRDefault="0019176C" w:rsidP="0019176C">
      <w:pPr>
        <w:pStyle w:val="HTMLPreformatted"/>
        <w:rPr>
          <w:color w:val="auto"/>
        </w:rPr>
      </w:pPr>
      <w:r w:rsidRPr="0019176C">
        <w:rPr>
          <w:color w:val="auto"/>
        </w:rPr>
        <w:t xml:space="preserve">        </w:t>
      </w:r>
      <w:r w:rsidR="008D305D" w:rsidRPr="00B12AFF">
        <w:rPr>
          <w:color w:val="auto"/>
        </w:rPr>
        <w:t>(DEA Number AJ 3274658)</w:t>
      </w:r>
    </w:p>
    <w:p w:rsidR="0019176C" w:rsidRPr="0019176C" w:rsidRDefault="008D305D" w:rsidP="0019176C">
      <w:pPr>
        <w:pStyle w:val="HTMLPreformatted"/>
        <w:rPr>
          <w:color w:val="auto"/>
        </w:rPr>
      </w:pPr>
      <w:r>
        <w:rPr>
          <w:color w:val="auto"/>
        </w:rPr>
        <w:tab/>
      </w:r>
      <w:r w:rsidR="0019176C" w:rsidRPr="0019176C">
        <w:rPr>
          <w:color w:val="auto"/>
        </w:rPr>
        <w:t>&lt;gender&gt;male&lt;/gender&gt;</w:t>
      </w:r>
    </w:p>
    <w:p w:rsidR="0019176C" w:rsidRPr="0019176C" w:rsidRDefault="0019176C" w:rsidP="0019176C">
      <w:pPr>
        <w:pStyle w:val="HTMLPreformatted"/>
        <w:rPr>
          <w:color w:val="auto"/>
        </w:rPr>
      </w:pPr>
      <w:r w:rsidRPr="0019176C">
        <w:rPr>
          <w:color w:val="auto"/>
        </w:rPr>
        <w:t xml:space="preserve">     &lt;/primaryCarePhysician&gt;</w:t>
      </w:r>
    </w:p>
    <w:p w:rsidR="0019176C" w:rsidRPr="0019176C" w:rsidRDefault="0019176C" w:rsidP="0019176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4"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&lt;/Practice&gt;</w:t>
      </w:r>
    </w:p>
    <w:p w:rsidR="00080798" w:rsidRPr="0019176C" w:rsidRDefault="00080798">
      <w:pPr>
        <w:rPr>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&lt;Demographics&gt;</w:t>
      </w:r>
    </w:p>
    <w:p w:rsidR="00080798" w:rsidRPr="0019176C" w:rsidRDefault="005C7F4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&lt;dateOfBirth&gt;1978</w:t>
      </w:r>
      <w:r w:rsidR="00080798" w:rsidRPr="0019176C">
        <w:rPr>
          <w:rFonts w:ascii="Courier New" w:eastAsia="Times New Roman" w:hAnsi="Courier New" w:cs="Courier New"/>
          <w:sz w:val="20"/>
          <w:szCs w:val="20"/>
        </w:rPr>
        <w:t>-</w:t>
      </w:r>
      <w:r>
        <w:rPr>
          <w:rFonts w:ascii="Courier New" w:eastAsia="Times New Roman" w:hAnsi="Courier New" w:cs="Courier New"/>
          <w:sz w:val="20"/>
          <w:szCs w:val="20"/>
        </w:rPr>
        <w:t>01-31</w:t>
      </w:r>
      <w:r w:rsidR="00080798" w:rsidRPr="0019176C">
        <w:rPr>
          <w:rFonts w:ascii="Courier New" w:eastAsia="Times New Roman" w:hAnsi="Courier New" w:cs="Courier New"/>
          <w:sz w:val="20"/>
          <w:szCs w:val="20"/>
        </w:rPr>
        <w:t>&lt;/dateOfBirth&gt;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&lt;dateOfDeath&gt;XXXX-XX-XX&lt;/dateOfDeath&gt;</w:t>
      </w:r>
    </w:p>
    <w:p w:rsidR="00080798" w:rsidRPr="0019176C" w:rsidRDefault="005C7F4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&lt;gender&gt;Female</w:t>
      </w:r>
      <w:r w:rsidR="00080798" w:rsidRPr="0019176C">
        <w:rPr>
          <w:rFonts w:ascii="Courier New" w:eastAsia="Times New Roman" w:hAnsi="Courier New" w:cs="Courier New"/>
          <w:sz w:val="20"/>
          <w:szCs w:val="20"/>
        </w:rPr>
        <w:t>&lt;/gender&gt;</w:t>
      </w:r>
    </w:p>
    <w:p w:rsidR="00080798" w:rsidRPr="0019176C" w:rsidRDefault="005C7F4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&lt;ethnicity&gt;Caucasian</w:t>
      </w:r>
      <w:r w:rsidR="00080798" w:rsidRPr="0019176C">
        <w:rPr>
          <w:rFonts w:ascii="Courier New" w:eastAsia="Times New Roman" w:hAnsi="Courier New" w:cs="Courier New"/>
          <w:sz w:val="20"/>
          <w:szCs w:val="20"/>
        </w:rPr>
        <w:t>&lt;/ethnicity&gt;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&lt;language&gt;EN&lt;/language&gt;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&lt;maritalStatus&gt;Single&lt;/maritalStatus&gt;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&lt;employmentStatus&gt;</w:t>
      </w:r>
      <w:r w:rsidR="005C7F4B">
        <w:rPr>
          <w:rFonts w:ascii="Courier New" w:eastAsia="Times New Roman" w:hAnsi="Courier New" w:cs="Courier New"/>
          <w:sz w:val="20"/>
          <w:szCs w:val="20"/>
        </w:rPr>
        <w:t>Not in work force</w:t>
      </w:r>
      <w:r w:rsidRPr="0019176C">
        <w:rPr>
          <w:rFonts w:ascii="Courier New" w:eastAsia="Times New Roman" w:hAnsi="Courier New" w:cs="Courier New"/>
          <w:sz w:val="20"/>
          <w:szCs w:val="20"/>
        </w:rPr>
        <w:t>&lt;/employmentStatus&gt;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&lt;employmentIndustry&gt;</w:t>
      </w:r>
      <w:r w:rsidR="005C7F4B" w:rsidRPr="0019176C">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&lt;/employmentIndustry&gt;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&lt;occupation&gt;</w:t>
      </w:r>
      <w:r w:rsidR="005C7F4B" w:rsidRPr="0019176C">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&lt;/occupation&gt;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&lt;religion&gt;C</w:t>
      </w:r>
      <w:r w:rsidR="005C7F4B">
        <w:rPr>
          <w:rFonts w:ascii="Courier New" w:eastAsia="Times New Roman" w:hAnsi="Courier New" w:cs="Courier New"/>
          <w:sz w:val="20"/>
          <w:szCs w:val="20"/>
        </w:rPr>
        <w:t>hristian</w:t>
      </w:r>
      <w:r w:rsidRPr="0019176C">
        <w:rPr>
          <w:rFonts w:ascii="Courier New" w:eastAsia="Times New Roman" w:hAnsi="Courier New" w:cs="Courier New"/>
          <w:sz w:val="20"/>
          <w:szCs w:val="20"/>
        </w:rPr>
        <w:t>&lt;/religion&gt;</w:t>
      </w:r>
    </w:p>
    <w:p w:rsidR="00080798" w:rsidRPr="0019176C" w:rsidRDefault="005C7F4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&lt;income&gt;5,000</w:t>
      </w:r>
      <w:r w:rsidR="00080798" w:rsidRPr="0019176C">
        <w:rPr>
          <w:rFonts w:ascii="Courier New" w:eastAsia="Times New Roman" w:hAnsi="Courier New" w:cs="Courier New"/>
          <w:sz w:val="20"/>
          <w:szCs w:val="20"/>
        </w:rPr>
        <w:t>&lt;/income&gt;</w:t>
      </w:r>
    </w:p>
    <w:p w:rsidR="00080798" w:rsidRPr="0019176C" w:rsidRDefault="005C7F4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&lt;highestEducation&gt;</w:t>
      </w:r>
      <w:r w:rsidR="00080798" w:rsidRPr="0019176C">
        <w:rPr>
          <w:rFonts w:ascii="Courier New" w:eastAsia="Times New Roman" w:hAnsi="Courier New" w:cs="Courier New"/>
          <w:sz w:val="20"/>
          <w:szCs w:val="20"/>
        </w:rPr>
        <w:t>&lt;/highestEducation&gt;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&lt;organDonor&gt;false&lt;/organDonor&gt;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4"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&lt;/Demographics&gt;</w:t>
      </w:r>
    </w:p>
    <w:p w:rsidR="00080798" w:rsidRPr="0019176C" w:rsidRDefault="00080798">
      <w:pPr>
        <w:rPr>
          <w:sz w:val="20"/>
          <w:szCs w:val="20"/>
        </w:rPr>
      </w:pPr>
    </w:p>
    <w:p w:rsidR="00080798" w:rsidRPr="0019176C" w:rsidRDefault="00080798" w:rsidP="00080798">
      <w:pPr>
        <w:pStyle w:val="HTMLPreformatted"/>
        <w:rPr>
          <w:color w:val="auto"/>
        </w:rPr>
      </w:pPr>
      <w:r w:rsidRPr="0019176C">
        <w:rPr>
          <w:color w:val="auto"/>
        </w:rPr>
        <w:t>&lt;Contact&gt;</w:t>
      </w:r>
    </w:p>
    <w:p w:rsidR="00080798" w:rsidRPr="0019176C" w:rsidRDefault="00080798" w:rsidP="00080798">
      <w:pPr>
        <w:pStyle w:val="HTMLPreformatted"/>
        <w:rPr>
          <w:color w:val="auto"/>
        </w:rPr>
      </w:pPr>
      <w:r w:rsidRPr="0019176C">
        <w:rPr>
          <w:color w:val="auto"/>
        </w:rPr>
        <w:t xml:space="preserve">    &lt;name&gt;</w:t>
      </w:r>
    </w:p>
    <w:p w:rsidR="00080798" w:rsidRPr="0019176C" w:rsidRDefault="00080798" w:rsidP="00080798">
      <w:pPr>
        <w:pStyle w:val="HTMLPreformatted"/>
        <w:rPr>
          <w:color w:val="auto"/>
        </w:rPr>
      </w:pPr>
      <w:r w:rsidRPr="0019176C">
        <w:rPr>
          <w:color w:val="auto"/>
        </w:rPr>
        <w:lastRenderedPageBreak/>
        <w:t xml:space="preserve">        &lt;fullName&gt;</w:t>
      </w:r>
      <w:r w:rsidR="003D57C5">
        <w:rPr>
          <w:color w:val="auto"/>
        </w:rPr>
        <w:t>Julianne Sarah Christopherson</w:t>
      </w:r>
      <w:r w:rsidRPr="0019176C">
        <w:rPr>
          <w:color w:val="auto"/>
        </w:rPr>
        <w:t>&lt;/fullName&gt;</w:t>
      </w:r>
    </w:p>
    <w:p w:rsidR="00080798" w:rsidRPr="0019176C" w:rsidRDefault="00080798" w:rsidP="00080798">
      <w:pPr>
        <w:pStyle w:val="HTMLPreformatted"/>
        <w:rPr>
          <w:color w:val="auto"/>
        </w:rPr>
      </w:pPr>
      <w:r w:rsidRPr="0019176C">
        <w:rPr>
          <w:color w:val="auto"/>
        </w:rPr>
        <w:t xml:space="preserve">        &lt;givenName&gt;</w:t>
      </w:r>
      <w:r w:rsidR="003D57C5">
        <w:rPr>
          <w:color w:val="auto"/>
        </w:rPr>
        <w:t>Julianne</w:t>
      </w:r>
      <w:r w:rsidRPr="0019176C">
        <w:rPr>
          <w:color w:val="auto"/>
        </w:rPr>
        <w:t>&lt;/givenName&gt;</w:t>
      </w:r>
    </w:p>
    <w:p w:rsidR="00080798" w:rsidRPr="0019176C" w:rsidRDefault="003D57C5" w:rsidP="00080798">
      <w:pPr>
        <w:pStyle w:val="HTMLPreformatted"/>
        <w:rPr>
          <w:color w:val="auto"/>
        </w:rPr>
      </w:pPr>
      <w:r>
        <w:rPr>
          <w:color w:val="auto"/>
        </w:rPr>
        <w:t xml:space="preserve">        &lt;familyName&gt;Christopherson</w:t>
      </w:r>
      <w:r w:rsidR="00080798" w:rsidRPr="0019176C">
        <w:rPr>
          <w:color w:val="auto"/>
        </w:rPr>
        <w:t>&lt;/familyName&gt;</w:t>
      </w:r>
    </w:p>
    <w:p w:rsidR="00080798" w:rsidRPr="0019176C" w:rsidRDefault="00080798" w:rsidP="00080798">
      <w:pPr>
        <w:pStyle w:val="HTMLPreformatted"/>
        <w:rPr>
          <w:color w:val="auto"/>
        </w:rPr>
      </w:pPr>
      <w:r w:rsidRPr="0019176C">
        <w:rPr>
          <w:color w:val="auto"/>
        </w:rPr>
        <w:t xml:space="preserve">    &lt;/name&gt;</w:t>
      </w:r>
    </w:p>
    <w:p w:rsidR="00080798" w:rsidRPr="0019176C" w:rsidRDefault="00080798" w:rsidP="00080798">
      <w:pPr>
        <w:pStyle w:val="HTMLPreformatted"/>
        <w:rPr>
          <w:color w:val="auto"/>
        </w:rPr>
      </w:pPr>
      <w:r w:rsidRPr="0019176C">
        <w:rPr>
          <w:color w:val="auto"/>
        </w:rPr>
        <w:t xml:space="preserve">    &lt;email type="personal"&gt;&lt;/email&gt;</w:t>
      </w:r>
    </w:p>
    <w:p w:rsidR="00080798" w:rsidRPr="0019176C" w:rsidRDefault="00080798" w:rsidP="00080798">
      <w:pPr>
        <w:pStyle w:val="HTMLPreformatted"/>
        <w:rPr>
          <w:color w:val="auto"/>
        </w:rPr>
      </w:pPr>
      <w:r w:rsidRPr="0019176C">
        <w:rPr>
          <w:color w:val="auto"/>
        </w:rPr>
        <w:t xml:space="preserve">    &lt;email type="work"&gt;&lt;/email&gt;</w:t>
      </w:r>
    </w:p>
    <w:p w:rsidR="00080798" w:rsidRPr="0019176C" w:rsidRDefault="00080798" w:rsidP="00080798">
      <w:pPr>
        <w:pStyle w:val="HTMLPreformatted"/>
        <w:rPr>
          <w:color w:val="auto"/>
        </w:rPr>
      </w:pPr>
      <w:r w:rsidRPr="0019176C">
        <w:rPr>
          <w:color w:val="auto"/>
        </w:rPr>
        <w:t xml:space="preserve">    &lt;address type="home"&gt;</w:t>
      </w:r>
    </w:p>
    <w:p w:rsidR="00080798" w:rsidRPr="0019176C" w:rsidRDefault="00080798" w:rsidP="00080798">
      <w:pPr>
        <w:pStyle w:val="HTMLPreformatted"/>
        <w:rPr>
          <w:color w:val="auto"/>
        </w:rPr>
      </w:pPr>
      <w:r w:rsidRPr="0019176C">
        <w:rPr>
          <w:color w:val="auto"/>
        </w:rPr>
        <w:t xml:space="preserve">        &lt;streetAddress&gt;</w:t>
      </w:r>
      <w:r w:rsidR="003D57C5">
        <w:rPr>
          <w:color w:val="auto"/>
        </w:rPr>
        <w:t>1207 E. Haven Street</w:t>
      </w:r>
      <w:r w:rsidRPr="0019176C">
        <w:rPr>
          <w:color w:val="auto"/>
        </w:rPr>
        <w:t>&lt;/streetAddress&gt;</w:t>
      </w:r>
    </w:p>
    <w:p w:rsidR="00080798" w:rsidRPr="0019176C" w:rsidRDefault="003D57C5" w:rsidP="00080798">
      <w:pPr>
        <w:pStyle w:val="HTMLPreformatted"/>
        <w:rPr>
          <w:color w:val="auto"/>
        </w:rPr>
      </w:pPr>
      <w:r>
        <w:rPr>
          <w:color w:val="auto"/>
        </w:rPr>
        <w:t xml:space="preserve">        &lt;postalCode&gt;68805</w:t>
      </w:r>
      <w:r w:rsidR="00080798" w:rsidRPr="0019176C">
        <w:rPr>
          <w:color w:val="auto"/>
        </w:rPr>
        <w:t>&lt;/postalCode&gt;</w:t>
      </w:r>
    </w:p>
    <w:p w:rsidR="00080798" w:rsidRPr="0019176C" w:rsidRDefault="00080798" w:rsidP="00080798">
      <w:pPr>
        <w:pStyle w:val="HTMLPreformatted"/>
        <w:rPr>
          <w:color w:val="auto"/>
        </w:rPr>
      </w:pPr>
      <w:r w:rsidRPr="0019176C">
        <w:rPr>
          <w:color w:val="auto"/>
        </w:rPr>
        <w:t xml:space="preserve">        &lt;locality&gt;</w:t>
      </w:r>
      <w:r w:rsidR="003D57C5">
        <w:rPr>
          <w:color w:val="auto"/>
        </w:rPr>
        <w:t>Bellevue</w:t>
      </w:r>
      <w:r w:rsidRPr="0019176C">
        <w:rPr>
          <w:color w:val="auto"/>
        </w:rPr>
        <w:t>&lt;/locality&gt;</w:t>
      </w:r>
    </w:p>
    <w:p w:rsidR="00080798" w:rsidRPr="0019176C" w:rsidRDefault="003D57C5" w:rsidP="00080798">
      <w:pPr>
        <w:pStyle w:val="HTMLPreformatted"/>
        <w:rPr>
          <w:color w:val="auto"/>
        </w:rPr>
      </w:pPr>
      <w:r>
        <w:rPr>
          <w:color w:val="auto"/>
        </w:rPr>
        <w:t xml:space="preserve">        &lt;region&gt;Nebraska</w:t>
      </w:r>
      <w:r w:rsidR="00080798" w:rsidRPr="0019176C">
        <w:rPr>
          <w:color w:val="auto"/>
        </w:rPr>
        <w:t>&lt;/region&gt;</w:t>
      </w:r>
    </w:p>
    <w:p w:rsidR="00080798" w:rsidRPr="0019176C" w:rsidRDefault="00080798" w:rsidP="00080798">
      <w:pPr>
        <w:pStyle w:val="HTMLPreformatted"/>
        <w:rPr>
          <w:color w:val="auto"/>
        </w:rPr>
      </w:pPr>
      <w:r w:rsidRPr="0019176C">
        <w:rPr>
          <w:color w:val="auto"/>
        </w:rPr>
        <w:t xml:space="preserve">        &lt;country&gt;US&lt;/country&gt;</w:t>
      </w:r>
    </w:p>
    <w:p w:rsidR="00080798" w:rsidRPr="0019176C" w:rsidRDefault="00080798" w:rsidP="00080798">
      <w:pPr>
        <w:pStyle w:val="HTMLPreformatted"/>
        <w:rPr>
          <w:color w:val="auto"/>
        </w:rPr>
      </w:pPr>
      <w:r w:rsidRPr="0019176C">
        <w:rPr>
          <w:color w:val="auto"/>
        </w:rPr>
        <w:t xml:space="preserve">        &lt;timeZone&gt;-</w:t>
      </w:r>
      <w:r w:rsidR="003D57C5">
        <w:rPr>
          <w:color w:val="auto"/>
        </w:rPr>
        <w:t>6</w:t>
      </w:r>
      <w:r w:rsidRPr="0019176C">
        <w:rPr>
          <w:color w:val="auto"/>
        </w:rPr>
        <w:t>GMT&lt;/timeZone&gt;</w:t>
      </w:r>
    </w:p>
    <w:p w:rsidR="00080798" w:rsidRPr="0019176C" w:rsidRDefault="00080798" w:rsidP="00080798">
      <w:pPr>
        <w:pStyle w:val="HTMLPreformatted"/>
        <w:rPr>
          <w:color w:val="auto"/>
        </w:rPr>
      </w:pPr>
      <w:r w:rsidRPr="0019176C">
        <w:rPr>
          <w:color w:val="auto"/>
        </w:rPr>
        <w:t xml:space="preserve">    &lt;/address&gt;</w:t>
      </w:r>
    </w:p>
    <w:p w:rsidR="00080798" w:rsidRPr="0019176C" w:rsidRDefault="00080798" w:rsidP="00080798">
      <w:pPr>
        <w:pStyle w:val="HTMLPreformatted"/>
        <w:rPr>
          <w:color w:val="auto"/>
        </w:rPr>
      </w:pPr>
      <w:r w:rsidRPr="0019176C">
        <w:rPr>
          <w:color w:val="auto"/>
        </w:rPr>
        <w:t xml:space="preserve">    &lt;location type="home"&gt;</w:t>
      </w:r>
    </w:p>
    <w:p w:rsidR="00080798" w:rsidRPr="0019176C" w:rsidRDefault="00080798" w:rsidP="00080798">
      <w:pPr>
        <w:pStyle w:val="HTMLPreformatted"/>
        <w:rPr>
          <w:color w:val="auto"/>
        </w:rPr>
      </w:pPr>
      <w:r w:rsidRPr="0019176C">
        <w:rPr>
          <w:color w:val="auto"/>
        </w:rPr>
        <w:t xml:space="preserve">        &lt;latitude&gt;41N&lt;/latitude&gt;</w:t>
      </w:r>
    </w:p>
    <w:p w:rsidR="00080798" w:rsidRPr="0019176C" w:rsidRDefault="00034354" w:rsidP="00080798">
      <w:pPr>
        <w:pStyle w:val="HTMLPreformatted"/>
        <w:rPr>
          <w:color w:val="auto"/>
        </w:rPr>
      </w:pPr>
      <w:r>
        <w:rPr>
          <w:color w:val="auto"/>
        </w:rPr>
        <w:t xml:space="preserve">        &lt;longitude&gt;95</w:t>
      </w:r>
      <w:r w:rsidR="00080798" w:rsidRPr="0019176C">
        <w:rPr>
          <w:color w:val="auto"/>
        </w:rPr>
        <w:t>W&lt;/longitude&gt;</w:t>
      </w:r>
    </w:p>
    <w:p w:rsidR="00080798" w:rsidRPr="0019176C" w:rsidRDefault="00080798" w:rsidP="00080798">
      <w:pPr>
        <w:pStyle w:val="HTMLPreformatted"/>
        <w:rPr>
          <w:color w:val="auto"/>
        </w:rPr>
      </w:pPr>
      <w:r w:rsidRPr="0019176C">
        <w:rPr>
          <w:color w:val="auto"/>
        </w:rPr>
        <w:t xml:space="preserve">    &lt;/location&gt;</w:t>
      </w:r>
    </w:p>
    <w:p w:rsidR="00080798" w:rsidRPr="0019176C" w:rsidRDefault="00080798" w:rsidP="00080798">
      <w:pPr>
        <w:pStyle w:val="HTMLPreformatted"/>
        <w:rPr>
          <w:color w:val="auto"/>
        </w:rPr>
      </w:pPr>
      <w:r w:rsidRPr="0019176C">
        <w:rPr>
          <w:color w:val="auto"/>
        </w:rPr>
        <w:t xml:space="preserve">    &lt;phoneNumber type="home"&gt;</w:t>
      </w:r>
      <w:r w:rsidR="003D57C5">
        <w:rPr>
          <w:color w:val="auto"/>
        </w:rPr>
        <w:t>4028314040</w:t>
      </w:r>
      <w:r w:rsidRPr="0019176C">
        <w:rPr>
          <w:color w:val="auto"/>
        </w:rPr>
        <w:t>&lt;/phoneNumber&gt;</w:t>
      </w:r>
    </w:p>
    <w:p w:rsidR="00080798" w:rsidRPr="0019176C" w:rsidRDefault="00080798" w:rsidP="00080798">
      <w:pPr>
        <w:pStyle w:val="HTMLPreformatted"/>
        <w:rPr>
          <w:color w:val="auto"/>
        </w:rPr>
      </w:pPr>
      <w:r w:rsidRPr="0019176C">
        <w:rPr>
          <w:color w:val="auto"/>
        </w:rPr>
        <w:t xml:space="preserve">    &lt;pho</w:t>
      </w:r>
      <w:r w:rsidR="003D57C5">
        <w:rPr>
          <w:color w:val="auto"/>
        </w:rPr>
        <w:t>neNumber type="work"&gt;</w:t>
      </w:r>
      <w:r w:rsidRPr="0019176C">
        <w:rPr>
          <w:color w:val="auto"/>
        </w:rPr>
        <w:t>&lt;/phoneNumber&gt;</w:t>
      </w:r>
    </w:p>
    <w:p w:rsidR="00080798" w:rsidRPr="0019176C" w:rsidRDefault="00080798" w:rsidP="00080798">
      <w:pPr>
        <w:pStyle w:val="HTMLPreformatted"/>
        <w:rPr>
          <w:color w:val="auto"/>
        </w:rPr>
      </w:pPr>
      <w:r w:rsidRPr="0019176C">
        <w:rPr>
          <w:color w:val="auto"/>
        </w:rPr>
        <w:t xml:space="preserve">    &lt;instantMessengerName proto</w:t>
      </w:r>
      <w:r w:rsidR="003D57C5">
        <w:rPr>
          <w:color w:val="auto"/>
        </w:rPr>
        <w:t>col="aim"&gt;</w:t>
      </w:r>
      <w:r w:rsidRPr="0019176C">
        <w:rPr>
          <w:color w:val="auto"/>
        </w:rPr>
        <w:t>&lt;/instantMessengerName&gt;</w:t>
      </w:r>
    </w:p>
    <w:p w:rsidR="00080798" w:rsidRPr="0019176C" w:rsidRDefault="00080798" w:rsidP="00080798">
      <w:pPr>
        <w:pStyle w:val="HTMLPreformatted"/>
        <w:rPr>
          <w:color w:val="auto"/>
        </w:rPr>
      </w:pPr>
      <w:r w:rsidRPr="0019176C">
        <w:rPr>
          <w:color w:val="auto"/>
        </w:rPr>
        <w:t>&lt;/Contact&gt;</w:t>
      </w:r>
    </w:p>
    <w:p w:rsidR="00080798" w:rsidRPr="0019176C" w:rsidRDefault="00080798"/>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&lt;prescriptions&gt;&lt;/prescriptions&gt;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&lt;conditions&gt;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&lt;condition&gt;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&lt;dia</w:t>
      </w:r>
      <w:r w:rsidR="00323AAD">
        <w:rPr>
          <w:rFonts w:ascii="Courier New" w:eastAsia="Times New Roman" w:hAnsi="Courier New" w:cs="Courier New"/>
          <w:sz w:val="20"/>
          <w:szCs w:val="20"/>
        </w:rPr>
        <w:t>gnosedWith&gt;Down Syndrome</w:t>
      </w:r>
      <w:r w:rsidRPr="0019176C">
        <w:rPr>
          <w:rFonts w:ascii="Courier New" w:eastAsia="Times New Roman" w:hAnsi="Courier New" w:cs="Courier New"/>
          <w:sz w:val="20"/>
          <w:szCs w:val="20"/>
        </w:rPr>
        <w:t>&lt;/diagnosedWith&gt;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&lt;dateDiagnosed&gt;</w:t>
      </w:r>
      <w:r w:rsidR="009D0F97">
        <w:rPr>
          <w:rFonts w:ascii="Courier New" w:eastAsia="Times New Roman" w:hAnsi="Courier New" w:cs="Courier New"/>
          <w:sz w:val="20"/>
          <w:szCs w:val="20"/>
        </w:rPr>
        <w:t>1978</w:t>
      </w:r>
      <w:r w:rsidR="009D0F97" w:rsidRPr="0019176C">
        <w:rPr>
          <w:rFonts w:ascii="Courier New" w:eastAsia="Times New Roman" w:hAnsi="Courier New" w:cs="Courier New"/>
          <w:sz w:val="20"/>
          <w:szCs w:val="20"/>
        </w:rPr>
        <w:t>-</w:t>
      </w:r>
      <w:r w:rsidR="009D0F97">
        <w:rPr>
          <w:rFonts w:ascii="Courier New" w:eastAsia="Times New Roman" w:hAnsi="Courier New" w:cs="Courier New"/>
          <w:sz w:val="20"/>
          <w:szCs w:val="20"/>
        </w:rPr>
        <w:t>01-31</w:t>
      </w:r>
      <w:r w:rsidRPr="0019176C">
        <w:rPr>
          <w:rFonts w:ascii="Courier New" w:eastAsia="Times New Roman" w:hAnsi="Courier New" w:cs="Courier New"/>
          <w:sz w:val="20"/>
          <w:szCs w:val="20"/>
        </w:rPr>
        <w:t>&lt;/dateDiagnosed&gt;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&lt;diagnosedBy&gt;</w:t>
      </w:r>
      <w:r w:rsidR="009D0F97">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&lt;/diagnosedBy&gt;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&lt;/condition&gt;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&lt;condition&gt;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D009C5">
        <w:rPr>
          <w:rFonts w:ascii="Courier New" w:eastAsia="Times New Roman" w:hAnsi="Courier New" w:cs="Courier New"/>
          <w:sz w:val="20"/>
          <w:szCs w:val="20"/>
        </w:rPr>
        <w:t xml:space="preserve">     &lt;diagnosedWith&gt;</w:t>
      </w:r>
      <w:r w:rsidR="00323AAD">
        <w:rPr>
          <w:rFonts w:ascii="Courier New" w:eastAsia="Times New Roman" w:hAnsi="Courier New" w:cs="Courier New"/>
          <w:sz w:val="20"/>
          <w:szCs w:val="20"/>
        </w:rPr>
        <w:t>Alzheimer’s Disease</w:t>
      </w:r>
      <w:r w:rsidRPr="0019176C">
        <w:rPr>
          <w:rFonts w:ascii="Courier New" w:eastAsia="Times New Roman" w:hAnsi="Courier New" w:cs="Courier New"/>
          <w:sz w:val="20"/>
          <w:szCs w:val="20"/>
        </w:rPr>
        <w:t>&lt;/diagnosedWith&gt;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&lt;dateDiagnosed&gt;</w:t>
      </w:r>
      <w:r w:rsidR="00D009C5">
        <w:rPr>
          <w:rFonts w:ascii="Courier New" w:eastAsia="Times New Roman" w:hAnsi="Courier New" w:cs="Courier New"/>
          <w:sz w:val="20"/>
          <w:szCs w:val="20"/>
        </w:rPr>
        <w:t>2009-02-01</w:t>
      </w:r>
      <w:r w:rsidRPr="0019176C">
        <w:rPr>
          <w:rFonts w:ascii="Courier New" w:eastAsia="Times New Roman" w:hAnsi="Courier New" w:cs="Courier New"/>
          <w:sz w:val="20"/>
          <w:szCs w:val="20"/>
        </w:rPr>
        <w:t>&lt;/dateDiagnosed&gt;</w:t>
      </w:r>
    </w:p>
    <w:p w:rsidR="00080798" w:rsidRPr="0019176C" w:rsidRDefault="00D009C5"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&lt;diagnosedBy&gt;Michael Matthews</w:t>
      </w:r>
      <w:r w:rsidR="00080798" w:rsidRPr="0019176C">
        <w:rPr>
          <w:rFonts w:ascii="Courier New" w:eastAsia="Times New Roman" w:hAnsi="Courier New" w:cs="Courier New"/>
          <w:sz w:val="20"/>
          <w:szCs w:val="20"/>
        </w:rPr>
        <w:t>&lt;/diagnosedBy&gt;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&lt;/condition&gt;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&lt;/conditions&gt;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&lt;procedures&gt;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&lt;procedure&gt;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ab/>
        <w:t xml:space="preserve">   &lt;procedureName&gt;</w:t>
      </w:r>
      <w:r w:rsidR="009D0F97">
        <w:rPr>
          <w:rFonts w:ascii="Courier New" w:eastAsia="Times New Roman" w:hAnsi="Courier New" w:cs="Courier New"/>
          <w:sz w:val="20"/>
          <w:szCs w:val="20"/>
        </w:rPr>
        <w:t>tonsilectomy</w:t>
      </w:r>
      <w:r w:rsidRPr="0019176C">
        <w:rPr>
          <w:rFonts w:ascii="Courier New" w:eastAsia="Times New Roman" w:hAnsi="Courier New" w:cs="Courier New"/>
          <w:sz w:val="20"/>
          <w:szCs w:val="20"/>
        </w:rPr>
        <w:t>&lt;/procedureName&gt;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&lt;procedureDate&gt;</w:t>
      </w:r>
      <w:r w:rsidR="009D0F97">
        <w:rPr>
          <w:rFonts w:ascii="Courier New" w:eastAsia="Times New Roman" w:hAnsi="Courier New" w:cs="Courier New"/>
          <w:sz w:val="20"/>
          <w:szCs w:val="20"/>
        </w:rPr>
        <w:t>1986-05-22</w:t>
      </w:r>
      <w:r w:rsidRPr="0019176C">
        <w:rPr>
          <w:rFonts w:ascii="Courier New" w:eastAsia="Times New Roman" w:hAnsi="Courier New" w:cs="Courier New"/>
          <w:sz w:val="20"/>
          <w:szCs w:val="20"/>
        </w:rPr>
        <w:t>&lt;/procedureDate&gt;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w:t>
      </w:r>
      <w:r w:rsidR="009D0F97">
        <w:rPr>
          <w:rFonts w:ascii="Courier New" w:eastAsia="Times New Roman" w:hAnsi="Courier New" w:cs="Courier New"/>
          <w:sz w:val="20"/>
          <w:szCs w:val="20"/>
        </w:rPr>
        <w:t>By&gt;Michael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&lt;referredInstitution&gt;</w:t>
      </w:r>
      <w:r w:rsidR="009D0F97">
        <w:rPr>
          <w:rFonts w:ascii="Courier New" w:eastAsia="Times New Roman" w:hAnsi="Courier New" w:cs="Courier New"/>
          <w:sz w:val="20"/>
          <w:szCs w:val="20"/>
        </w:rPr>
        <w:t>Bellevue Medical Center</w:t>
      </w:r>
      <w:r w:rsidRPr="0019176C">
        <w:rPr>
          <w:rFonts w:ascii="Courier New" w:eastAsia="Times New Roman" w:hAnsi="Courier New" w:cs="Courier New"/>
          <w:sz w:val="20"/>
          <w:szCs w:val="20"/>
        </w:rPr>
        <w:t xml:space="preserve">&lt;/referredInstitution&gt;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&lt;/procedure&gt;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&lt;/procedures&gt;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&lt;allergies&gt;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&lt;drugs&gt;none&lt;drugs/&gt;</w:t>
      </w:r>
    </w:p>
    <w:p w:rsidR="00080798" w:rsidRPr="0019176C" w:rsidRDefault="00CC4D1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&lt;food&gt;peanut butter</w:t>
      </w:r>
      <w:r w:rsidR="00080798" w:rsidRPr="0019176C">
        <w:rPr>
          <w:rFonts w:ascii="Courier New" w:eastAsia="Times New Roman" w:hAnsi="Courier New" w:cs="Courier New"/>
          <w:sz w:val="20"/>
          <w:szCs w:val="20"/>
        </w:rPr>
        <w:t>&lt;/food&gt;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&lt;environment&gt;dust&lt;/environment&gt;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&lt;/allergies&gt;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&lt;immunizations&gt;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&lt;measles&gt;</w:t>
      </w:r>
    </w:p>
    <w:p w:rsidR="00080798" w:rsidRPr="0019176C" w:rsidRDefault="007634BA"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&lt;date&gt;1978</w:t>
      </w:r>
      <w:r w:rsidR="00080798"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&lt;method&gt;</w:t>
      </w:r>
      <w:r w:rsidR="007634BA" w:rsidRPr="007634BA">
        <w:rPr>
          <w:rFonts w:ascii="Courier New" w:eastAsia="Times New Roman" w:hAnsi="Courier New" w:cs="Courier New"/>
          <w:sz w:val="20"/>
          <w:szCs w:val="20"/>
        </w:rPr>
        <w:t xml:space="preserve"> </w:t>
      </w:r>
      <w:r w:rsidR="007634BA" w:rsidRPr="0019176C">
        <w:rPr>
          <w:rFonts w:ascii="Courier New" w:eastAsia="Times New Roman" w:hAnsi="Courier New" w:cs="Courier New"/>
          <w:sz w:val="20"/>
          <w:szCs w:val="20"/>
        </w:rPr>
        <w:t>intramuscular</w:t>
      </w:r>
      <w:r w:rsidRPr="0019176C">
        <w:rPr>
          <w:rFonts w:ascii="Courier New" w:eastAsia="Times New Roman" w:hAnsi="Courier New" w:cs="Courier New"/>
          <w:sz w:val="20"/>
          <w:szCs w:val="20"/>
        </w:rPr>
        <w:t>&lt;/method&gt;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&lt;compound&gt;single&lt;/compound&gt;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&lt;stage&gt;1&lt;/stage&gt;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7634BA">
        <w:rPr>
          <w:rFonts w:ascii="Courier New" w:eastAsia="Times New Roman" w:hAnsi="Courier New" w:cs="Courier New"/>
          <w:sz w:val="20"/>
          <w:szCs w:val="20"/>
        </w:rPr>
        <w:t xml:space="preserve">        &lt;administeredBy&gt;Michael Matthews</w:t>
      </w:r>
      <w:r w:rsidRPr="0019176C">
        <w:rPr>
          <w:rFonts w:ascii="Courier New" w:eastAsia="Times New Roman" w:hAnsi="Courier New" w:cs="Courier New"/>
          <w:sz w:val="20"/>
          <w:szCs w:val="20"/>
        </w:rPr>
        <w:t>&lt;/administeredBy&gt;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&lt;/measles&gt;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&lt;mumps&gt;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7634BA">
        <w:rPr>
          <w:rFonts w:ascii="Courier New" w:eastAsia="Times New Roman" w:hAnsi="Courier New" w:cs="Courier New"/>
          <w:sz w:val="20"/>
          <w:szCs w:val="20"/>
        </w:rPr>
        <w:t>&lt;date&gt;1978</w:t>
      </w:r>
      <w:r w:rsidRPr="0019176C">
        <w:rPr>
          <w:rFonts w:ascii="Courier New" w:eastAsia="Times New Roman" w:hAnsi="Courier New" w:cs="Courier New"/>
          <w:sz w:val="20"/>
          <w:szCs w:val="20"/>
        </w:rPr>
        <w:t xml:space="preserve">&lt;/date&gt;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&lt;method&gt;</w:t>
      </w:r>
      <w:r w:rsidR="007634BA" w:rsidRPr="0019176C">
        <w:rPr>
          <w:rFonts w:ascii="Courier New" w:eastAsia="Times New Roman" w:hAnsi="Courier New" w:cs="Courier New"/>
          <w:sz w:val="20"/>
          <w:szCs w:val="20"/>
        </w:rPr>
        <w:t>intramuscular</w:t>
      </w:r>
      <w:r w:rsidRPr="0019176C">
        <w:rPr>
          <w:rFonts w:ascii="Courier New" w:eastAsia="Times New Roman" w:hAnsi="Courier New" w:cs="Courier New"/>
          <w:sz w:val="20"/>
          <w:szCs w:val="20"/>
        </w:rPr>
        <w:t>&lt;/method&gt;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&lt;compound&gt;single&lt;/compound&gt;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&lt;stage&gt;1&lt;/stage&gt;</w:t>
      </w:r>
    </w:p>
    <w:p w:rsidR="00080798" w:rsidRPr="0019176C" w:rsidRDefault="007634BA"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&lt;administeredBy&gt;Michael Matthews</w:t>
      </w:r>
      <w:r w:rsidR="00080798" w:rsidRPr="0019176C">
        <w:rPr>
          <w:rFonts w:ascii="Courier New" w:eastAsia="Times New Roman" w:hAnsi="Courier New" w:cs="Courier New"/>
          <w:sz w:val="20"/>
          <w:szCs w:val="20"/>
        </w:rPr>
        <w:t>&lt;/administeredBy&gt;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&lt;/mumps&gt;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&lt;rubella&gt;</w:t>
      </w:r>
    </w:p>
    <w:p w:rsidR="00080798" w:rsidRPr="0019176C" w:rsidRDefault="007634BA"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&lt;date&gt;1978</w:t>
      </w:r>
      <w:r w:rsidR="00080798"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&lt;method&gt;intramuscular&lt;/method&gt;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&lt;compound&gt;single&lt;/compound&gt;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&lt;stage&gt;1&lt;/stage&gt;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7634BA">
        <w:rPr>
          <w:rFonts w:ascii="Courier New" w:eastAsia="Times New Roman" w:hAnsi="Courier New" w:cs="Courier New"/>
          <w:sz w:val="20"/>
          <w:szCs w:val="20"/>
        </w:rPr>
        <w:t xml:space="preserve">        &lt;administeredBy&gt;Michael Matthews</w:t>
      </w:r>
      <w:r w:rsidRPr="0019176C">
        <w:rPr>
          <w:rFonts w:ascii="Courier New" w:eastAsia="Times New Roman" w:hAnsi="Courier New" w:cs="Courier New"/>
          <w:sz w:val="20"/>
          <w:szCs w:val="20"/>
        </w:rPr>
        <w:t>&lt;/administeredBy&gt;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&lt;/rubella&gt;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&lt;tetanus&gt;</w:t>
      </w:r>
    </w:p>
    <w:p w:rsidR="00080798" w:rsidRPr="0019176C" w:rsidRDefault="007634BA"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&lt;date&gt;2008</w:t>
      </w:r>
      <w:r w:rsidR="00080798"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&lt;method&gt;intramuscular&lt;/method&gt;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&lt;compound&gt;single&lt;/compound&gt;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&lt;stage&gt;1&lt;/stage&gt;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&lt;administeredBy&gt;</w:t>
      </w:r>
      <w:r w:rsidR="007634BA">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&lt;/administeredBy&gt;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&lt;/tetanus&gt;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&lt;/immunization&gt; </w:t>
      </w:r>
    </w:p>
    <w:p w:rsidR="004B686E" w:rsidRDefault="004B686E"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&lt;lifestyle&gt;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&lt;alcoholConsumption&gt;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&lt;frequency&gt;0</w:t>
      </w:r>
      <w:r w:rsidR="00080798" w:rsidRPr="0019176C">
        <w:rPr>
          <w:rFonts w:ascii="Courier New" w:eastAsia="Times New Roman" w:hAnsi="Courier New" w:cs="Courier New"/>
          <w:sz w:val="20"/>
          <w:szCs w:val="20"/>
        </w:rPr>
        <w:t>&lt;/frequency&gt;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&lt;units&gt;week&lt;/units&gt;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           &lt;quantity&gt;0</w:t>
      </w:r>
      <w:r w:rsidR="00080798" w:rsidRPr="0019176C">
        <w:rPr>
          <w:rFonts w:ascii="Courier New" w:eastAsia="Times New Roman" w:hAnsi="Courier New" w:cs="Courier New"/>
          <w:sz w:val="20"/>
          <w:szCs w:val="20"/>
        </w:rPr>
        <w:t>&lt;/quantity&gt;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&lt;date&gt;</w:t>
      </w:r>
      <w:r w:rsidR="00080798"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&lt;/alcoholConsumption&gt;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&lt;exercise&gt;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&lt;frequency&gt;3</w:t>
      </w:r>
      <w:r w:rsidR="00080798" w:rsidRPr="0019176C">
        <w:rPr>
          <w:rFonts w:ascii="Courier New" w:eastAsia="Times New Roman" w:hAnsi="Courier New" w:cs="Courier New"/>
          <w:sz w:val="20"/>
          <w:szCs w:val="20"/>
        </w:rPr>
        <w:t>&lt;/frequency&gt;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&lt;units&gt;week&lt;/units&gt;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&lt;averageDuration&gt;20</w:t>
      </w:r>
      <w:r w:rsidR="00080798" w:rsidRPr="0019176C">
        <w:rPr>
          <w:rFonts w:ascii="Courier New" w:eastAsia="Times New Roman" w:hAnsi="Courier New" w:cs="Courier New"/>
          <w:sz w:val="20"/>
          <w:szCs w:val="20"/>
        </w:rPr>
        <w:t>&lt;/averageDuration&gt;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&lt;date&gt;2009-0201</w:t>
      </w:r>
      <w:r w:rsidR="00080798"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&lt;/exercise&gt;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&lt;smoking&gt;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&lt;frequency&gt;0&lt;/frequency&gt;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&lt;units&gt;week&lt;/units&gt;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&lt;quantity&gt;0&lt;/quantity&gt;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&lt;history&gt;never&lt;/history&gt;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&lt;date&gt;200</w:t>
      </w:r>
      <w:r w:rsidR="00E92482">
        <w:rPr>
          <w:rFonts w:ascii="Courier New" w:eastAsia="Times New Roman" w:hAnsi="Courier New" w:cs="Courier New"/>
          <w:sz w:val="20"/>
          <w:szCs w:val="20"/>
        </w:rPr>
        <w:t>9</w:t>
      </w:r>
      <w:r w:rsidRPr="0019176C">
        <w:rPr>
          <w:rFonts w:ascii="Courier New" w:eastAsia="Times New Roman" w:hAnsi="Courier New" w:cs="Courier New"/>
          <w:sz w:val="20"/>
          <w:szCs w:val="20"/>
        </w:rPr>
        <w:t>-0</w:t>
      </w:r>
      <w:r w:rsidR="00E92482">
        <w:rPr>
          <w:rFonts w:ascii="Courier New" w:eastAsia="Times New Roman" w:hAnsi="Courier New" w:cs="Courier New"/>
          <w:sz w:val="20"/>
          <w:szCs w:val="20"/>
        </w:rPr>
        <w:t>2</w:t>
      </w:r>
      <w:r w:rsidRPr="0019176C">
        <w:rPr>
          <w:rFonts w:ascii="Courier New" w:eastAsia="Times New Roman" w:hAnsi="Courier New" w:cs="Courier New"/>
          <w:sz w:val="20"/>
          <w:szCs w:val="20"/>
        </w:rPr>
        <w:t>-</w:t>
      </w:r>
      <w:r w:rsidR="00E92482">
        <w:rPr>
          <w:rFonts w:ascii="Courier New" w:eastAsia="Times New Roman" w:hAnsi="Courier New" w:cs="Courier New"/>
          <w:sz w:val="20"/>
          <w:szCs w:val="20"/>
        </w:rPr>
        <w:t>01</w:t>
      </w:r>
      <w:r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&lt;/smoking&gt;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&lt;diet&gt;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&lt;fruitVegetablesRating&gt;</w:t>
      </w:r>
      <w:r w:rsidR="00E92482">
        <w:rPr>
          <w:rFonts w:ascii="Courier New" w:eastAsia="Times New Roman" w:hAnsi="Courier New" w:cs="Courier New"/>
          <w:sz w:val="20"/>
          <w:szCs w:val="20"/>
        </w:rPr>
        <w:t>5</w:t>
      </w:r>
      <w:r w:rsidRPr="0019176C">
        <w:rPr>
          <w:rFonts w:ascii="Courier New" w:eastAsia="Times New Roman" w:hAnsi="Courier New" w:cs="Courier New"/>
          <w:sz w:val="20"/>
          <w:szCs w:val="20"/>
        </w:rPr>
        <w:t>&lt;/fruitVegetablesRating&gt;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&lt;wholeGrainsRating&gt;3</w:t>
      </w:r>
      <w:r w:rsidR="00080798" w:rsidRPr="0019176C">
        <w:rPr>
          <w:rFonts w:ascii="Courier New" w:eastAsia="Times New Roman" w:hAnsi="Courier New" w:cs="Courier New"/>
          <w:sz w:val="20"/>
          <w:szCs w:val="20"/>
        </w:rPr>
        <w:t>&lt;/wholeGrainsRating&gt;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&lt;dairyRating&gt;2</w:t>
      </w:r>
      <w:r w:rsidR="00080798" w:rsidRPr="0019176C">
        <w:rPr>
          <w:rFonts w:ascii="Courier New" w:eastAsia="Times New Roman" w:hAnsi="Courier New" w:cs="Courier New"/>
          <w:sz w:val="20"/>
          <w:szCs w:val="20"/>
        </w:rPr>
        <w:t>&lt;/dairyRating&gt;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&lt;proteinRating&gt;3</w:t>
      </w:r>
      <w:r w:rsidR="00080798" w:rsidRPr="0019176C">
        <w:rPr>
          <w:rFonts w:ascii="Courier New" w:eastAsia="Times New Roman" w:hAnsi="Courier New" w:cs="Courier New"/>
          <w:sz w:val="20"/>
          <w:szCs w:val="20"/>
        </w:rPr>
        <w:t>&lt;/proteinRating&gt;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&lt;fatsRating&gt;4&lt;/fatsRating&gt;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&lt;junkFoodRating&gt;2&lt;/junkFoodRating&gt;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&lt;date&gt;200</w:t>
      </w:r>
      <w:r w:rsidR="00E92482">
        <w:rPr>
          <w:rFonts w:ascii="Courier New" w:eastAsia="Times New Roman" w:hAnsi="Courier New" w:cs="Courier New"/>
          <w:sz w:val="20"/>
          <w:szCs w:val="20"/>
        </w:rPr>
        <w:t>9-02-01</w:t>
      </w:r>
      <w:r w:rsidRPr="0019176C">
        <w:rPr>
          <w:rFonts w:ascii="Courier New" w:eastAsia="Times New Roman" w:hAnsi="Courier New" w:cs="Courier New"/>
          <w:sz w:val="20"/>
          <w:szCs w:val="20"/>
        </w:rPr>
        <w:t>&lt;/date&gt;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&lt;/diet&gt;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&lt;/lifestyle&gt;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&lt;familyHistory&gt;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&lt;subject_id=”1”&gt;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&lt;relation&gt;maternalGrandmother&lt;/relation&gt;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&lt;fname&gt;Betty</w:t>
      </w:r>
      <w:r w:rsidR="00080798" w:rsidRPr="0019176C">
        <w:rPr>
          <w:rFonts w:ascii="Courier New" w:eastAsia="Times New Roman" w:hAnsi="Courier New" w:cs="Courier New"/>
          <w:sz w:val="20"/>
          <w:szCs w:val="20"/>
        </w:rPr>
        <w:t>&lt;/fname&gt;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&lt;sex&gt;Female&lt;/sex&gt;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&lt;alive&gt;no&lt;/alive&gt;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&lt;ageAtDeath&gt;88</w:t>
      </w:r>
      <w:r w:rsidR="00080798" w:rsidRPr="0019176C">
        <w:rPr>
          <w:rFonts w:ascii="Courier New" w:eastAsia="Times New Roman" w:hAnsi="Courier New" w:cs="Courier New"/>
          <w:sz w:val="20"/>
          <w:szCs w:val="20"/>
        </w:rPr>
        <w:t>&lt;/ageAtDeath&gt;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&lt;cancer&gt;no&lt;/cancer&gt;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&lt;causeOfDeath&gt;Old Age</w:t>
      </w:r>
      <w:r w:rsidR="00080798" w:rsidRPr="0019176C">
        <w:rPr>
          <w:rFonts w:ascii="Courier New" w:eastAsia="Times New Roman" w:hAnsi="Courier New" w:cs="Courier New"/>
          <w:sz w:val="20"/>
          <w:szCs w:val="20"/>
        </w:rPr>
        <w:t>&lt;/causeOfDeath&gt;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&lt;subject_id=”2”&gt;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&lt;relation&gt;maternalGrandfather&lt;/relation&gt;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&lt;fname&gt;Bob</w:t>
      </w:r>
      <w:r w:rsidR="00080798" w:rsidRPr="0019176C">
        <w:rPr>
          <w:rFonts w:ascii="Courier New" w:eastAsia="Times New Roman" w:hAnsi="Courier New" w:cs="Courier New"/>
          <w:sz w:val="20"/>
          <w:szCs w:val="20"/>
        </w:rPr>
        <w:t>&lt;/fname&gt;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&lt;sex&gt;Male&lt;/sex&gt;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&lt;alive&gt;no&lt;/alive&gt;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&lt;ageAtDeath&gt;82</w:t>
      </w:r>
      <w:r w:rsidR="00080798" w:rsidRPr="0019176C">
        <w:rPr>
          <w:rFonts w:ascii="Courier New" w:eastAsia="Times New Roman" w:hAnsi="Courier New" w:cs="Courier New"/>
          <w:sz w:val="20"/>
          <w:szCs w:val="20"/>
        </w:rPr>
        <w:t>&lt;/ageAtDeath&gt;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&lt;cancer&gt;no&lt;/cancer&gt;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&lt;causeOfDeath&gt;Old Age&lt;/causeOfDeath&gt;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&lt;subject_id=”3”&gt;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&lt;relation&gt;paternalGrandmother&lt;/relation&gt;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&lt;fname&gt;</w:t>
      </w:r>
      <w:r w:rsidR="00E92482">
        <w:rPr>
          <w:rFonts w:ascii="Courier New" w:eastAsia="Times New Roman" w:hAnsi="Courier New" w:cs="Courier New"/>
          <w:sz w:val="20"/>
          <w:szCs w:val="20"/>
        </w:rPr>
        <w:t>Sally</w:t>
      </w:r>
      <w:r w:rsidRPr="0019176C">
        <w:rPr>
          <w:rFonts w:ascii="Courier New" w:eastAsia="Times New Roman" w:hAnsi="Courier New" w:cs="Courier New"/>
          <w:sz w:val="20"/>
          <w:szCs w:val="20"/>
        </w:rPr>
        <w:t>&lt;/fname&gt;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&lt;sex&gt;Female&lt;/sex&gt;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&lt;alive&gt;yes</w:t>
      </w:r>
      <w:r w:rsidR="00080798" w:rsidRPr="0019176C">
        <w:rPr>
          <w:rFonts w:ascii="Courier New" w:eastAsia="Times New Roman" w:hAnsi="Courier New" w:cs="Courier New"/>
          <w:sz w:val="20"/>
          <w:szCs w:val="20"/>
        </w:rPr>
        <w:t>&lt;/alive&gt;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Pr="00B12AFF">
        <w:rPr>
          <w:rFonts w:ascii="Courier New" w:eastAsia="Times New Roman" w:hAnsi="Courier New" w:cs="Courier New"/>
          <w:sz w:val="20"/>
          <w:szCs w:val="20"/>
        </w:rPr>
        <w:t>&lt;ageAtDeath&gt;</w:t>
      </w:r>
      <w:r w:rsidR="00DF3FFD" w:rsidRPr="00B12AFF">
        <w:rPr>
          <w:rFonts w:ascii="Courier New" w:eastAsia="Times New Roman" w:hAnsi="Courier New" w:cs="Courier New"/>
          <w:sz w:val="20"/>
          <w:szCs w:val="20"/>
        </w:rPr>
        <w:t>67</w:t>
      </w:r>
      <w:r w:rsidRPr="00B12AFF">
        <w:rPr>
          <w:rFonts w:ascii="Courier New" w:eastAsia="Times New Roman" w:hAnsi="Courier New" w:cs="Courier New"/>
          <w:sz w:val="20"/>
          <w:szCs w:val="20"/>
        </w:rPr>
        <w:t>&lt;/ageAtDeath&gt;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&lt;cancer&gt;no&lt;/cancer&gt;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&lt;causeOfDeath&gt;</w:t>
      </w:r>
      <w:r w:rsidR="00DF3FFD" w:rsidRPr="00B12AFF">
        <w:rPr>
          <w:rFonts w:ascii="Courier New" w:eastAsia="Times New Roman" w:hAnsi="Courier New" w:cs="Courier New"/>
          <w:sz w:val="20"/>
          <w:szCs w:val="20"/>
        </w:rPr>
        <w:t>Myocardial Infarction</w:t>
      </w:r>
      <w:r w:rsidRPr="00B12AFF">
        <w:rPr>
          <w:rFonts w:ascii="Courier New" w:eastAsia="Times New Roman" w:hAnsi="Courier New" w:cs="Courier New"/>
          <w:sz w:val="20"/>
          <w:szCs w:val="20"/>
        </w:rPr>
        <w:t>&lt;/causeOfDeath&gt;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&lt;/subject_id&gt;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&lt;subject_id=”4”&gt;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&lt;relation&gt;paternalGrandfather&lt;/relation&gt;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w:t>
      </w:r>
      <w:r w:rsidR="00E92482" w:rsidRPr="00B12AFF">
        <w:rPr>
          <w:rFonts w:ascii="Courier New" w:eastAsia="Times New Roman" w:hAnsi="Courier New" w:cs="Courier New"/>
          <w:sz w:val="20"/>
          <w:szCs w:val="20"/>
        </w:rPr>
        <w:t xml:space="preserve">     &lt;fname&gt;Sam</w:t>
      </w:r>
      <w:r w:rsidRPr="00B12AFF">
        <w:rPr>
          <w:rFonts w:ascii="Courier New" w:eastAsia="Times New Roman" w:hAnsi="Courier New" w:cs="Courier New"/>
          <w:sz w:val="20"/>
          <w:szCs w:val="20"/>
        </w:rPr>
        <w:t>&lt;/fname&gt;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&lt;sex&gt;Male&lt;/sex&gt;</w:t>
      </w:r>
    </w:p>
    <w:p w:rsidR="00080798" w:rsidRPr="00B12AFF"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&lt;alive&gt;yes</w:t>
      </w:r>
      <w:r w:rsidR="00080798" w:rsidRPr="00B12AFF">
        <w:rPr>
          <w:rFonts w:ascii="Courier New" w:eastAsia="Times New Roman" w:hAnsi="Courier New" w:cs="Courier New"/>
          <w:sz w:val="20"/>
          <w:szCs w:val="20"/>
        </w:rPr>
        <w:t>&lt;/alive&gt;</w:t>
      </w:r>
    </w:p>
    <w:p w:rsidR="00080798" w:rsidRPr="00B12AFF"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&lt;ageAtDeath&gt;</w:t>
      </w:r>
      <w:r w:rsidR="00DF3FFD" w:rsidRPr="00B12AFF">
        <w:rPr>
          <w:rFonts w:ascii="Courier New" w:eastAsia="Times New Roman" w:hAnsi="Courier New" w:cs="Courier New"/>
          <w:sz w:val="20"/>
          <w:szCs w:val="20"/>
        </w:rPr>
        <w:t>55</w:t>
      </w:r>
      <w:r w:rsidR="00080798" w:rsidRPr="00B12AFF">
        <w:rPr>
          <w:rFonts w:ascii="Courier New" w:eastAsia="Times New Roman" w:hAnsi="Courier New" w:cs="Courier New"/>
          <w:sz w:val="20"/>
          <w:szCs w:val="20"/>
        </w:rPr>
        <w:t>&lt;/ageAtDeath&gt;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&lt;cancer&gt;no&lt;/cancer&gt;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&lt;causeOfDeath&gt;</w:t>
      </w:r>
      <w:r w:rsidR="00DF3FFD" w:rsidRPr="00B12AFF">
        <w:rPr>
          <w:rFonts w:ascii="Courier New" w:eastAsia="Times New Roman" w:hAnsi="Courier New" w:cs="Courier New"/>
          <w:sz w:val="20"/>
          <w:szCs w:val="20"/>
        </w:rPr>
        <w:t>Colorectal Cancer</w:t>
      </w:r>
      <w:r w:rsidRPr="00B12AFF">
        <w:rPr>
          <w:rFonts w:ascii="Courier New" w:eastAsia="Times New Roman" w:hAnsi="Courier New" w:cs="Courier New"/>
          <w:sz w:val="20"/>
          <w:szCs w:val="20"/>
        </w:rPr>
        <w:t>&lt;/causeOfDeath&gt;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&lt;/subject_id&gt;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&lt;subject_id=”5”&gt;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&lt;relation&gt;mother&lt;/relation&gt;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&lt;fname&gt;</w:t>
      </w:r>
      <w:r w:rsidR="00E92482">
        <w:rPr>
          <w:rFonts w:ascii="Courier New" w:eastAsia="Times New Roman" w:hAnsi="Courier New" w:cs="Courier New"/>
          <w:sz w:val="20"/>
          <w:szCs w:val="20"/>
        </w:rPr>
        <w:t>Shirley</w:t>
      </w:r>
      <w:r w:rsidRPr="0019176C">
        <w:rPr>
          <w:rFonts w:ascii="Courier New" w:eastAsia="Times New Roman" w:hAnsi="Courier New" w:cs="Courier New"/>
          <w:sz w:val="20"/>
          <w:szCs w:val="20"/>
        </w:rPr>
        <w:t>&lt;/fname&gt;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&lt;sex&gt;Female&lt;/sex&gt;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&lt;alive&gt;yes&lt;/alive&gt;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&lt;cancer&gt;no&lt;/cancer&gt;</w:t>
      </w:r>
    </w:p>
    <w:p w:rsidR="00B12AFF" w:rsidRDefault="00B12AFF"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ab/>
        <w:t xml:space="preserve"> &lt;age&gt;73&lt;/age&gt;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&lt;subject_id=”6”&gt;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&lt;relation&gt;father&lt;/relation&gt;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&lt;fname&gt;</w:t>
      </w:r>
      <w:r w:rsidR="00E92482">
        <w:rPr>
          <w:rFonts w:ascii="Courier New" w:eastAsia="Times New Roman" w:hAnsi="Courier New" w:cs="Courier New"/>
          <w:sz w:val="20"/>
          <w:szCs w:val="20"/>
        </w:rPr>
        <w:t>Stanley</w:t>
      </w:r>
      <w:r w:rsidRPr="0019176C">
        <w:rPr>
          <w:rFonts w:ascii="Courier New" w:eastAsia="Times New Roman" w:hAnsi="Courier New" w:cs="Courier New"/>
          <w:sz w:val="20"/>
          <w:szCs w:val="20"/>
        </w:rPr>
        <w:t>&lt;/fname&gt;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&lt;sex&gt;Male&lt;/sex&gt;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&lt;alive&gt;</w:t>
      </w:r>
      <w:r w:rsidR="00E92482">
        <w:rPr>
          <w:rFonts w:ascii="Courier New" w:eastAsia="Times New Roman" w:hAnsi="Courier New" w:cs="Courier New"/>
          <w:sz w:val="20"/>
          <w:szCs w:val="20"/>
        </w:rPr>
        <w:t>no</w:t>
      </w:r>
      <w:r w:rsidRPr="0019176C">
        <w:rPr>
          <w:rFonts w:ascii="Courier New" w:eastAsia="Times New Roman" w:hAnsi="Courier New" w:cs="Courier New"/>
          <w:sz w:val="20"/>
          <w:szCs w:val="20"/>
        </w:rPr>
        <w:t>&lt;/alive&gt;</w:t>
      </w:r>
    </w:p>
    <w:p w:rsidR="00E92482"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&lt;ageAtDeath&gt;55</w:t>
      </w:r>
      <w:r w:rsidRPr="0019176C">
        <w:rPr>
          <w:rFonts w:ascii="Courier New" w:eastAsia="Times New Roman" w:hAnsi="Courier New" w:cs="Courier New"/>
          <w:sz w:val="20"/>
          <w:szCs w:val="20"/>
        </w:rPr>
        <w:t>&lt;/ageAtDeath&gt;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&lt;causeOfDeath&gt;</w:t>
      </w:r>
      <w:r>
        <w:rPr>
          <w:rFonts w:ascii="Courier New" w:eastAsia="Times New Roman" w:hAnsi="Courier New" w:cs="Courier New"/>
          <w:sz w:val="20"/>
          <w:szCs w:val="20"/>
        </w:rPr>
        <w:t>lung cancer</w:t>
      </w:r>
      <w:r w:rsidRPr="0019176C">
        <w:rPr>
          <w:rFonts w:ascii="Courier New" w:eastAsia="Times New Roman" w:hAnsi="Courier New" w:cs="Courier New"/>
          <w:sz w:val="20"/>
          <w:szCs w:val="20"/>
        </w:rPr>
        <w:t>&lt;/causeOfDeath&gt;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&lt;subject_id=”7”&gt;</w:t>
      </w:r>
    </w:p>
    <w:p w:rsidR="00080798" w:rsidRPr="0019176C" w:rsidRDefault="00080798" w:rsidP="00080798">
      <w:pPr>
        <w:numPr>
          <w:ins w:id="0" w:author="Unknown"/>
        </w:num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&lt;relation&gt;</w:t>
      </w:r>
      <w:r w:rsidR="00E92482">
        <w:rPr>
          <w:rFonts w:ascii="Courier New" w:eastAsia="Times New Roman" w:hAnsi="Courier New" w:cs="Courier New"/>
          <w:sz w:val="20"/>
          <w:szCs w:val="20"/>
        </w:rPr>
        <w:t>sister</w:t>
      </w:r>
      <w:r w:rsidRPr="0019176C">
        <w:rPr>
          <w:rFonts w:ascii="Courier New" w:eastAsia="Times New Roman" w:hAnsi="Courier New" w:cs="Courier New"/>
          <w:sz w:val="20"/>
          <w:szCs w:val="20"/>
        </w:rPr>
        <w:t>&lt;/relation&gt;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&lt;fname&gt;Elizabeth</w:t>
      </w:r>
      <w:r w:rsidR="00080798" w:rsidRPr="0019176C">
        <w:rPr>
          <w:rFonts w:ascii="Courier New" w:eastAsia="Times New Roman" w:hAnsi="Courier New" w:cs="Courier New"/>
          <w:sz w:val="20"/>
          <w:szCs w:val="20"/>
        </w:rPr>
        <w:t>&lt;/fname&gt;</w:t>
      </w:r>
    </w:p>
    <w:p w:rsidR="00080798"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&lt;sex&gt;Fem</w:t>
      </w:r>
      <w:r w:rsidR="00080798" w:rsidRPr="0019176C">
        <w:rPr>
          <w:rFonts w:ascii="Courier New" w:eastAsia="Times New Roman" w:hAnsi="Courier New" w:cs="Courier New"/>
          <w:sz w:val="20"/>
          <w:szCs w:val="20"/>
        </w:rPr>
        <w:t>ale&lt;/sex&gt;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&lt;alive&gt;yes&lt;/alive&gt;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&lt;cancer&gt;no&lt;/cancer&gt;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&lt;/subject_id&gt;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&lt;subject_id=”8</w:t>
      </w:r>
      <w:r w:rsidRPr="0019176C">
        <w:rPr>
          <w:rFonts w:ascii="Courier New" w:eastAsia="Times New Roman" w:hAnsi="Courier New" w:cs="Courier New"/>
          <w:sz w:val="20"/>
          <w:szCs w:val="20"/>
        </w:rPr>
        <w:t>”&gt;</w:t>
      </w:r>
    </w:p>
    <w:p w:rsidR="00E92482" w:rsidRPr="0019176C" w:rsidRDefault="00E92482" w:rsidP="00E92482">
      <w:pPr>
        <w:numPr>
          <w:ins w:id="1" w:author="Unknown"/>
        </w:num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&lt;relation&gt;</w:t>
      </w:r>
      <w:r>
        <w:rPr>
          <w:rFonts w:ascii="Courier New" w:eastAsia="Times New Roman" w:hAnsi="Courier New" w:cs="Courier New"/>
          <w:sz w:val="20"/>
          <w:szCs w:val="20"/>
        </w:rPr>
        <w:t>sister</w:t>
      </w:r>
      <w:r w:rsidRPr="0019176C">
        <w:rPr>
          <w:rFonts w:ascii="Courier New" w:eastAsia="Times New Roman" w:hAnsi="Courier New" w:cs="Courier New"/>
          <w:sz w:val="20"/>
          <w:szCs w:val="20"/>
        </w:rPr>
        <w:t>&lt;/relation&gt;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&lt;fname&gt;MarySue</w:t>
      </w:r>
      <w:r w:rsidRPr="0019176C">
        <w:rPr>
          <w:rFonts w:ascii="Courier New" w:eastAsia="Times New Roman" w:hAnsi="Courier New" w:cs="Courier New"/>
          <w:sz w:val="20"/>
          <w:szCs w:val="20"/>
        </w:rPr>
        <w:t>&lt;/fname&gt;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&lt;sex&gt;Fem</w:t>
      </w:r>
      <w:r w:rsidRPr="0019176C">
        <w:rPr>
          <w:rFonts w:ascii="Courier New" w:eastAsia="Times New Roman" w:hAnsi="Courier New" w:cs="Courier New"/>
          <w:sz w:val="20"/>
          <w:szCs w:val="20"/>
        </w:rPr>
        <w:t>ale&lt;/sex&gt;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&lt;alive&gt;yes&lt;/alive&gt;</w:t>
      </w:r>
    </w:p>
    <w:p w:rsidR="00E92482" w:rsidRPr="0019176C"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&lt;cancer&gt;no&lt;/cancer&gt;</w:t>
      </w:r>
    </w:p>
    <w:p w:rsidR="00E92482" w:rsidRDefault="00E92482" w:rsidP="00E9248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&lt;/subject_id&gt;</w:t>
      </w:r>
    </w:p>
    <w:p w:rsidR="00E92482" w:rsidRPr="0019176C" w:rsidRDefault="00E92482"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&lt;/familyHistory&gt;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4B686E" w:rsidRPr="0019176C" w:rsidRDefault="004B686E"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&lt;dateOfEn</w:t>
      </w:r>
      <w:r w:rsidR="000A1660">
        <w:rPr>
          <w:rFonts w:ascii="Courier New" w:eastAsia="Times New Roman" w:hAnsi="Courier New" w:cs="Courier New"/>
          <w:sz w:val="20"/>
          <w:szCs w:val="20"/>
        </w:rPr>
        <w:t>counter&gt;2008-11</w:t>
      </w:r>
      <w:r w:rsidRPr="0019176C">
        <w:rPr>
          <w:rFonts w:ascii="Courier New" w:eastAsia="Times New Roman" w:hAnsi="Courier New" w:cs="Courier New"/>
          <w:sz w:val="20"/>
          <w:szCs w:val="20"/>
        </w:rPr>
        <w:t>-</w:t>
      </w:r>
      <w:r w:rsidR="008D75BC">
        <w:rPr>
          <w:rFonts w:ascii="Courier New" w:eastAsia="Times New Roman" w:hAnsi="Courier New" w:cs="Courier New"/>
          <w:sz w:val="20"/>
          <w:szCs w:val="20"/>
        </w:rPr>
        <w:t>15</w:t>
      </w:r>
      <w:r w:rsidRPr="0019176C">
        <w:rPr>
          <w:rFonts w:ascii="Courier New" w:eastAsia="Times New Roman" w:hAnsi="Courier New" w:cs="Courier New"/>
          <w:sz w:val="20"/>
          <w:szCs w:val="20"/>
        </w:rPr>
        <w:t>&lt;/dateOfEncounter&gt;</w:t>
      </w:r>
    </w:p>
    <w:p w:rsidR="00080798" w:rsidRPr="0019176C" w:rsidRDefault="00767941"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&lt;physician&gt;Michael Matthews</w:t>
      </w:r>
      <w:r w:rsidR="00080798" w:rsidRPr="0019176C">
        <w:rPr>
          <w:rFonts w:ascii="Courier New" w:eastAsia="Times New Roman" w:hAnsi="Courier New" w:cs="Courier New"/>
          <w:sz w:val="20"/>
          <w:szCs w:val="20"/>
        </w:rPr>
        <w:t>&lt;/physician&gt;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&lt;medicalBaseline&gt;true&lt;/medicalBaseline&gt;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&lt;medicalTest&gt;Annual Medical&lt;/medicalTest&gt;</w:t>
      </w:r>
    </w:p>
    <w:p w:rsidR="00080798" w:rsidRPr="0019176C" w:rsidRDefault="00767941"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&lt;reportedSymptoms&gt;true</w:t>
      </w:r>
      <w:r w:rsidR="00080798" w:rsidRPr="0019176C">
        <w:rPr>
          <w:rFonts w:ascii="Courier New" w:eastAsia="Times New Roman" w:hAnsi="Courier New" w:cs="Courier New"/>
          <w:sz w:val="20"/>
          <w:szCs w:val="20"/>
        </w:rPr>
        <w:t>&lt;/reportedSymptoms&gt;</w:t>
      </w:r>
    </w:p>
    <w:p w:rsidR="00080798" w:rsidRPr="0019176C" w:rsidRDefault="00767941"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&lt;workingDiagnosis&gt;true</w:t>
      </w:r>
      <w:r w:rsidR="00080798" w:rsidRPr="0019176C">
        <w:rPr>
          <w:rFonts w:ascii="Courier New" w:eastAsia="Times New Roman" w:hAnsi="Courier New" w:cs="Courier New"/>
          <w:sz w:val="20"/>
          <w:szCs w:val="20"/>
        </w:rPr>
        <w:t>&lt;/workingDiagnosis&gt;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00767941">
        <w:rPr>
          <w:rFonts w:ascii="Courier New" w:eastAsia="Times New Roman" w:hAnsi="Courier New" w:cs="Courier New"/>
          <w:sz w:val="20"/>
          <w:szCs w:val="20"/>
        </w:rPr>
        <w:t>referral&gt;false</w:t>
      </w:r>
      <w:r w:rsidRPr="0019176C">
        <w:rPr>
          <w:rFonts w:ascii="Courier New" w:eastAsia="Times New Roman" w:hAnsi="Courier New" w:cs="Courier New"/>
          <w:sz w:val="20"/>
          <w:szCs w:val="20"/>
        </w:rPr>
        <w:t xml:space="preserve">&lt;referral/&gt; </w:t>
      </w:r>
    </w:p>
    <w:p w:rsidR="00080798" w:rsidRPr="0019176C" w:rsidRDefault="00767941"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&lt;reportedSymtoms&gt;</w:t>
      </w:r>
      <w:r w:rsidR="000A1660">
        <w:rPr>
          <w:rFonts w:ascii="Courier New" w:eastAsia="Times New Roman" w:hAnsi="Courier New" w:cs="Courier New"/>
          <w:sz w:val="20"/>
          <w:szCs w:val="20"/>
        </w:rPr>
        <w:t>none</w:t>
      </w:r>
      <w:r w:rsidR="00080798" w:rsidRPr="0019176C">
        <w:rPr>
          <w:rFonts w:ascii="Courier New" w:eastAsia="Times New Roman" w:hAnsi="Courier New" w:cs="Courier New"/>
          <w:sz w:val="20"/>
          <w:szCs w:val="20"/>
        </w:rPr>
        <w:t>&lt;/reportedSymptoms&gt;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&lt;physicalObervations&gt;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&lt;bodyFat%&gt;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&lt;%bodyFat units=”percent”&gt;24&lt;/%bodyFat&gt;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840385">
        <w:rPr>
          <w:rFonts w:ascii="Courier New" w:eastAsia="Times New Roman" w:hAnsi="Courier New" w:cs="Courier New"/>
          <w:sz w:val="20"/>
          <w:szCs w:val="20"/>
        </w:rPr>
        <w:t xml:space="preserve">      &lt;weight units=”pounds”&gt;130</w:t>
      </w:r>
      <w:r w:rsidRPr="0019176C">
        <w:rPr>
          <w:rFonts w:ascii="Courier New" w:eastAsia="Times New Roman" w:hAnsi="Courier New" w:cs="Courier New"/>
          <w:sz w:val="20"/>
          <w:szCs w:val="20"/>
        </w:rPr>
        <w:t>&lt;/weight&gt;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840385">
        <w:rPr>
          <w:rFonts w:ascii="Courier New" w:eastAsia="Times New Roman" w:hAnsi="Courier New" w:cs="Courier New"/>
          <w:sz w:val="20"/>
          <w:szCs w:val="20"/>
        </w:rPr>
        <w:t xml:space="preserve">       &lt;height units=”inches”&gt;60</w:t>
      </w:r>
      <w:r w:rsidRPr="0019176C">
        <w:rPr>
          <w:rFonts w:ascii="Courier New" w:eastAsia="Times New Roman" w:hAnsi="Courier New" w:cs="Courier New"/>
          <w:sz w:val="20"/>
          <w:szCs w:val="20"/>
        </w:rPr>
        <w:t>&lt;/height&gt;</w:t>
      </w:r>
    </w:p>
    <w:p w:rsidR="00080798" w:rsidRPr="0019176C" w:rsidRDefault="00A96A95"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&lt;BMI units=”kg/m^2”&gt;25</w:t>
      </w:r>
      <w:r w:rsidR="00080798" w:rsidRPr="0019176C">
        <w:rPr>
          <w:rFonts w:ascii="Courier New" w:eastAsia="Times New Roman" w:hAnsi="Courier New" w:cs="Courier New"/>
          <w:sz w:val="20"/>
          <w:szCs w:val="20"/>
        </w:rPr>
        <w:t>&lt;/BMI&gt;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&lt;/bodyFat%&gt;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&lt;waistToHips/&gt;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3A6250" w:rsidRPr="00675918">
        <w:rPr>
          <w:rFonts w:ascii="Courier New" w:eastAsia="Times New Roman" w:hAnsi="Courier New" w:cs="Courier New"/>
          <w:sz w:val="20"/>
          <w:szCs w:val="20"/>
        </w:rPr>
        <w:t>&lt;waist units=”inches”&gt;33</w:t>
      </w:r>
      <w:r w:rsidRPr="00675918">
        <w:rPr>
          <w:rFonts w:ascii="Courier New" w:eastAsia="Times New Roman" w:hAnsi="Courier New" w:cs="Courier New"/>
          <w:sz w:val="20"/>
          <w:szCs w:val="20"/>
        </w:rPr>
        <w:t>&lt;/waist&gt;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&lt;hips units=”inches”&gt;42&lt;/hips&gt;</w:t>
      </w:r>
    </w:p>
    <w:p w:rsidR="00080798" w:rsidRPr="0019176C" w:rsidRDefault="003A6250"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&lt;waistToHip&gt;0.8</w:t>
      </w:r>
      <w:r w:rsidR="00080798" w:rsidRPr="0019176C">
        <w:rPr>
          <w:rFonts w:ascii="Courier New" w:eastAsia="Times New Roman" w:hAnsi="Courier New" w:cs="Courier New"/>
          <w:sz w:val="20"/>
          <w:szCs w:val="20"/>
        </w:rPr>
        <w:t>&lt;/waistToHips&gt;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&lt;/waistToHips/&gt;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&lt;bloodPressure&gt;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00675918">
        <w:rPr>
          <w:rFonts w:ascii="Courier New" w:eastAsia="Times New Roman" w:hAnsi="Courier New" w:cs="Courier New"/>
          <w:sz w:val="20"/>
          <w:szCs w:val="20"/>
        </w:rPr>
        <w:t xml:space="preserve">      &lt;systolic units=”mmHg”&gt;125</w:t>
      </w:r>
      <w:r w:rsidRPr="0019176C">
        <w:rPr>
          <w:rFonts w:ascii="Courier New" w:eastAsia="Times New Roman" w:hAnsi="Courier New" w:cs="Courier New"/>
          <w:sz w:val="20"/>
          <w:szCs w:val="20"/>
        </w:rPr>
        <w:t>&lt;/systolic&gt;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&lt;diastolic units=”mmHg”&gt;</w:t>
      </w:r>
      <w:r w:rsidR="00675918">
        <w:rPr>
          <w:rFonts w:ascii="Courier New" w:eastAsia="Times New Roman" w:hAnsi="Courier New" w:cs="Courier New"/>
          <w:sz w:val="20"/>
          <w:szCs w:val="20"/>
        </w:rPr>
        <w:t>78</w:t>
      </w:r>
      <w:r w:rsidRPr="0019176C">
        <w:rPr>
          <w:rFonts w:ascii="Courier New" w:eastAsia="Times New Roman" w:hAnsi="Courier New" w:cs="Courier New"/>
          <w:sz w:val="20"/>
          <w:szCs w:val="20"/>
        </w:rPr>
        <w:t>&lt;/diastolic&gt;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&lt;/bloodPressure&gt;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&lt;restingHeartRate&gt;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&lt;restingHeartRate units=”BPM”&gt;</w:t>
      </w:r>
      <w:r w:rsidR="00675918">
        <w:rPr>
          <w:rFonts w:ascii="Courier New" w:eastAsia="Times New Roman" w:hAnsi="Courier New" w:cs="Courier New"/>
          <w:sz w:val="20"/>
          <w:szCs w:val="20"/>
        </w:rPr>
        <w:t>80</w:t>
      </w:r>
      <w:r w:rsidRPr="0019176C">
        <w:rPr>
          <w:rFonts w:ascii="Courier New" w:eastAsia="Times New Roman" w:hAnsi="Courier New" w:cs="Courier New"/>
          <w:sz w:val="20"/>
          <w:szCs w:val="20"/>
        </w:rPr>
        <w:t>&lt;/restingHeartRate&gt;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&lt;/restingHeartRate&gt;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&lt;stamina&gt;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&lt;finalHeartRate units=”BPM”&gt;135&lt;/finalHeartRate&gt;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&lt;predictedVO2Max units=”ml/kg/min”&gt;49.2&lt;/predictedVO2Max&gt;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&lt;/stamina&gt;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&lt;lungFunction&gt;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&lt;PEFR units=”L/min”&gt;560&lt;/PEFR&gt;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&lt;/lungFunction&gt;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&lt;/physicalObservations&gt;</w:t>
      </w:r>
    </w:p>
    <w:p w:rsidR="004B686E" w:rsidRPr="0019176C" w:rsidRDefault="004B686E"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5443A3"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Pr="005443A3">
        <w:rPr>
          <w:rFonts w:ascii="Courier New" w:eastAsia="Times New Roman" w:hAnsi="Courier New" w:cs="Courier New"/>
          <w:sz w:val="20"/>
          <w:szCs w:val="20"/>
        </w:rPr>
        <w:t>&lt;test = “Laboratory”&gt;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5443A3">
        <w:rPr>
          <w:rFonts w:ascii="Courier New" w:eastAsia="Times New Roman" w:hAnsi="Courier New" w:cs="Courier New"/>
          <w:sz w:val="20"/>
          <w:szCs w:val="20"/>
        </w:rPr>
        <w:t xml:space="preserve">       &lt;CPT&gt;85025&lt;/CPT&gt;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&lt;testName&gt;Blood count; complete (CBC), automated (Hgb, Hct, RBC, WBC and platelet count) and automated differential WBC count&lt;/testName&gt;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2A2F65">
        <w:rPr>
          <w:rFonts w:ascii="Courier New" w:eastAsia="Times New Roman" w:hAnsi="Courier New" w:cs="Courier New"/>
          <w:sz w:val="20"/>
          <w:szCs w:val="20"/>
        </w:rPr>
        <w:t>Baljit Gupta</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&lt;referredClinic&gt;</w:t>
      </w:r>
      <w:r w:rsidR="002A2F65">
        <w:rPr>
          <w:rFonts w:ascii="Courier New" w:eastAsia="Times New Roman" w:hAnsi="Courier New" w:cs="Courier New"/>
          <w:sz w:val="20"/>
          <w:szCs w:val="20"/>
        </w:rPr>
        <w:t>Eastside Health Laboratories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&lt;CompleteBloodCount CPT=”85025”&gt;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“HGB”&gt;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&lt;CPT&gt;85018&lt;/CPT&gt;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&lt;description&gt;Hemogloblin&lt;/description&gt;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1C25EC" w:rsidRPr="00B12AFF">
        <w:rPr>
          <w:rFonts w:ascii="Courier New" w:eastAsia="Times New Roman" w:hAnsi="Courier New" w:cs="Courier New"/>
          <w:sz w:val="20"/>
          <w:szCs w:val="20"/>
        </w:rPr>
        <w:t>13</w:t>
      </w:r>
      <w:r w:rsidR="003114F2" w:rsidRPr="00B12AFF">
        <w:rPr>
          <w:rFonts w:ascii="Courier New" w:eastAsia="Times New Roman" w:hAnsi="Courier New" w:cs="Courier New"/>
          <w:sz w:val="20"/>
          <w:szCs w:val="20"/>
        </w:rPr>
        <w:t>.</w:t>
      </w:r>
      <w:r w:rsidR="001C25EC" w:rsidRPr="00B12AFF">
        <w:rPr>
          <w:rFonts w:ascii="Courier New" w:eastAsia="Times New Roman" w:hAnsi="Courier New" w:cs="Courier New"/>
          <w:sz w:val="20"/>
          <w:szCs w:val="20"/>
        </w:rPr>
        <w:t>3</w:t>
      </w:r>
      <w:r w:rsidRPr="00B12AFF">
        <w:rPr>
          <w:rFonts w:ascii="Courier New" w:eastAsia="Times New Roman" w:hAnsi="Courier New" w:cs="Courier New"/>
          <w:sz w:val="20"/>
          <w:szCs w:val="20"/>
        </w:rPr>
        <w:t>&lt;/value&gt;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&lt;units&gt;g/</w:t>
      </w:r>
      <w:r w:rsidR="003114F2" w:rsidRPr="00B12AFF">
        <w:rPr>
          <w:rFonts w:ascii="Courier New" w:eastAsia="Times New Roman" w:hAnsi="Courier New" w:cs="Courier New"/>
          <w:sz w:val="20"/>
          <w:szCs w:val="20"/>
        </w:rPr>
        <w:t>d</w:t>
      </w:r>
      <w:r w:rsidR="001C25EC" w:rsidRPr="00B12AFF">
        <w:rPr>
          <w:rFonts w:ascii="Courier New" w:eastAsia="Times New Roman" w:hAnsi="Courier New" w:cs="Courier New"/>
          <w:sz w:val="20"/>
          <w:szCs w:val="20"/>
        </w:rPr>
        <w:t>L</w:t>
      </w:r>
      <w:r w:rsidRPr="00B12AFF">
        <w:rPr>
          <w:rFonts w:ascii="Courier New" w:eastAsia="Times New Roman" w:hAnsi="Courier New" w:cs="Courier New"/>
          <w:sz w:val="20"/>
          <w:szCs w:val="20"/>
        </w:rPr>
        <w:t>&lt;/units</w:t>
      </w:r>
      <w:r w:rsidRPr="0019176C">
        <w:rPr>
          <w:rFonts w:ascii="Courier New" w:eastAsia="Times New Roman" w:hAnsi="Courier New" w:cs="Courier New"/>
          <w:sz w:val="20"/>
          <w:szCs w:val="20"/>
        </w:rPr>
        <w: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“RBC”&gt;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&lt;CPT&gt;85041&lt;/CPT&gt;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&lt;description&gt;Red Blood Cell Count&lt;/description&gt;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3114F2" w:rsidRPr="00B12AFF">
        <w:rPr>
          <w:rFonts w:ascii="Courier New" w:eastAsia="Times New Roman" w:hAnsi="Courier New" w:cs="Courier New"/>
          <w:sz w:val="20"/>
          <w:szCs w:val="20"/>
        </w:rPr>
        <w:t>5</w:t>
      </w:r>
      <w:r w:rsidRPr="00B12AFF">
        <w:rPr>
          <w:rFonts w:ascii="Courier New" w:eastAsia="Times New Roman" w:hAnsi="Courier New" w:cs="Courier New"/>
          <w:sz w:val="20"/>
          <w:szCs w:val="20"/>
        </w:rPr>
        <w:t>&lt;/value</w:t>
      </w:r>
      <w:r w:rsidRPr="0019176C">
        <w:rPr>
          <w:rFonts w:ascii="Courier New" w:eastAsia="Times New Roman" w:hAnsi="Courier New" w:cs="Courier New"/>
          <w:sz w:val="20"/>
          <w:szCs w:val="20"/>
        </w:rPr>
        <w: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&lt;units&gt;mil/mcl&lt;/units&gt;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“MCV”&gt;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&lt;description&gt;Mean Cell Volume&lt;/description&gt;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112522" w:rsidRPr="00B12AFF">
        <w:rPr>
          <w:rFonts w:ascii="Courier New" w:eastAsia="Times New Roman" w:hAnsi="Courier New" w:cs="Courier New"/>
          <w:sz w:val="20"/>
          <w:szCs w:val="20"/>
        </w:rPr>
        <w:t>92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&lt;units&gt;fl&lt;/units&gt;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“MCH”&gt;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&lt;description&gt;Mean Corpuscular Hemoglobin&lt;/description&gt;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112522" w:rsidRPr="00B12AFF">
        <w:rPr>
          <w:rFonts w:ascii="Courier New" w:eastAsia="Times New Roman" w:hAnsi="Courier New" w:cs="Courier New"/>
          <w:sz w:val="20"/>
          <w:szCs w:val="20"/>
        </w:rPr>
        <w:t>30</w:t>
      </w:r>
      <w:r w:rsidRPr="00B12AFF">
        <w:rPr>
          <w:rFonts w:ascii="Courier New" w:eastAsia="Times New Roman" w:hAnsi="Courier New" w:cs="Courier New"/>
          <w:sz w:val="20"/>
          <w:szCs w:val="20"/>
        </w:rPr>
        <w:t>&lt;/value&gt;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&lt;units&gt;pg/cell&lt;/units</w:t>
      </w:r>
      <w:r w:rsidRPr="0019176C">
        <w:rPr>
          <w:rFonts w:ascii="Courier New" w:eastAsia="Times New Roman" w:hAnsi="Courier New" w:cs="Courier New"/>
          <w:sz w:val="20"/>
          <w:szCs w:val="20"/>
        </w:rPr>
        <w: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Pr="00B12AFF">
        <w:rPr>
          <w:rFonts w:ascii="Courier New" w:eastAsia="Times New Roman" w:hAnsi="Courier New" w:cs="Courier New"/>
          <w:sz w:val="20"/>
          <w:szCs w:val="20"/>
        </w:rPr>
        <w:t>&lt;testCode = “</w:t>
      </w:r>
      <w:r w:rsidR="00E50971" w:rsidRPr="00B12AFF">
        <w:rPr>
          <w:rFonts w:ascii="Courier New" w:eastAsia="Times New Roman" w:hAnsi="Courier New" w:cs="Courier New"/>
          <w:sz w:val="20"/>
          <w:szCs w:val="20"/>
        </w:rPr>
        <w:t>ART</w:t>
      </w:r>
      <w:r w:rsidRPr="00B12AFF">
        <w:rPr>
          <w:rFonts w:ascii="Courier New" w:eastAsia="Times New Roman" w:hAnsi="Courier New" w:cs="Courier New"/>
          <w:sz w:val="20"/>
          <w:szCs w:val="20"/>
        </w:rPr>
        <w: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w:t>
      </w:r>
      <w:r w:rsidR="00AD2363" w:rsidRPr="00B12AFF">
        <w:rPr>
          <w:rFonts w:ascii="Courier New" w:eastAsia="Times New Roman" w:hAnsi="Courier New" w:cs="Courier New"/>
          <w:sz w:val="20"/>
          <w:szCs w:val="20"/>
        </w:rPr>
        <w:t>85045</w:t>
      </w:r>
      <w:r w:rsidRPr="00B12AFF">
        <w:rPr>
          <w:rFonts w:ascii="Courier New" w:eastAsia="Times New Roman" w:hAnsi="Courier New" w:cs="Courier New"/>
          <w:sz w:val="20"/>
          <w:szCs w:val="20"/>
        </w:rPr>
        <w:t>&lt;/CPT&gt;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00E50971" w:rsidRPr="00B12AFF">
        <w:rPr>
          <w:rFonts w:ascii="Courier New" w:eastAsia="Times New Roman" w:hAnsi="Courier New" w:cs="Courier New"/>
          <w:sz w:val="20"/>
          <w:szCs w:val="20"/>
        </w:rPr>
        <w:t>Reticulocyte Count</w:t>
      </w:r>
      <w:r w:rsidRPr="00B12AFF">
        <w:rPr>
          <w:rFonts w:ascii="Courier New" w:eastAsia="Times New Roman" w:hAnsi="Courier New" w:cs="Courier New"/>
          <w:sz w:val="20"/>
          <w:szCs w:val="20"/>
        </w:rPr>
        <w: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3114F2" w:rsidRPr="00B12AFF">
        <w:rPr>
          <w:rFonts w:ascii="Courier New" w:eastAsia="Times New Roman" w:hAnsi="Courier New" w:cs="Courier New"/>
          <w:sz w:val="20"/>
          <w:szCs w:val="20"/>
        </w:rPr>
        <w:t>1</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3114F2" w:rsidRPr="00B12AFF">
        <w:rPr>
          <w:rFonts w:ascii="Courier New" w:eastAsia="Times New Roman" w:hAnsi="Courier New" w:cs="Courier New"/>
          <w:sz w:val="20"/>
          <w:szCs w:val="20"/>
        </w:rPr>
        <w:t>as a percent of red cells</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“ESR”&gt;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&lt;CPT&gt;85652&lt;/CPT&gt;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&lt;description&gt;Erythrocyte Sed Rate&lt;/description&gt;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3114F2" w:rsidRPr="00B12AFF">
        <w:rPr>
          <w:rFonts w:ascii="Courier New" w:eastAsia="Times New Roman" w:hAnsi="Courier New" w:cs="Courier New"/>
          <w:sz w:val="20"/>
          <w:szCs w:val="20"/>
        </w:rPr>
        <w:t>20</w:t>
      </w:r>
      <w:r w:rsidRPr="00B12AFF">
        <w:rPr>
          <w:rFonts w:ascii="Courier New" w:eastAsia="Times New Roman" w:hAnsi="Courier New" w:cs="Courier New"/>
          <w:sz w:val="20"/>
          <w:szCs w:val="20"/>
        </w:rPr>
        <w:t>&lt;/value&gt;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&lt;units&gt;&lt;/units&gt;</w:t>
      </w:r>
    </w:p>
    <w:p w:rsidR="00AD2363" w:rsidRPr="00B12AFF" w:rsidRDefault="00AD2363" w:rsidP="00AD236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“WBC”&gt;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&lt;CPT&gt;85048&lt;/CPT&gt;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&lt;description&gt;White Blood Cell Count&lt;/description&gt;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112522" w:rsidRPr="00B12AFF">
        <w:rPr>
          <w:rFonts w:ascii="Courier New" w:eastAsia="Times New Roman" w:hAnsi="Courier New" w:cs="Courier New"/>
          <w:sz w:val="20"/>
          <w:szCs w:val="20"/>
        </w:rPr>
        <w:t>12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&lt;units&gt;K/mcL&lt;/units&gt;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“ANEUT”&gt;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&lt;description&gt;Absolute Neutrophil Count&lt;/description&gt;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3114F2" w:rsidRPr="00B12AFF">
        <w:rPr>
          <w:rFonts w:ascii="Courier New" w:eastAsia="Times New Roman" w:hAnsi="Courier New" w:cs="Courier New"/>
          <w:sz w:val="20"/>
          <w:szCs w:val="20"/>
        </w:rPr>
        <w:t>8</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&lt;units&gt;K/mcL&lt;/units&gt;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“ALYMS”&gt;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&lt;description&gt;Absolute Lymphocyte Count&lt;/description&gt;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3114F2" w:rsidRPr="00B12AFF">
        <w:rPr>
          <w:rFonts w:ascii="Courier New" w:eastAsia="Times New Roman" w:hAnsi="Courier New" w:cs="Courier New"/>
          <w:sz w:val="20"/>
          <w:szCs w:val="20"/>
        </w:rPr>
        <w:t>3</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&lt;units&gt;K/mcL&lt;/units&gt;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“AMON”&gt;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&lt;description&gt;Absolute Monocyte Count&lt;/description&gt;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3114F2" w:rsidRPr="00B12AFF">
        <w:rPr>
          <w:rFonts w:ascii="Courier New" w:eastAsia="Times New Roman" w:hAnsi="Courier New" w:cs="Courier New"/>
          <w:sz w:val="20"/>
          <w:szCs w:val="20"/>
        </w:rPr>
        <w:t>0.7</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&lt;units&gt;K/mcL&lt;/units&gt;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“AEOS”&gt;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&lt;description&gt;Absolute Eosinophil Count&lt;/description&gt;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621368" w:rsidRPr="00B12AFF">
        <w:rPr>
          <w:rFonts w:ascii="Courier New" w:eastAsia="Times New Roman" w:hAnsi="Courier New" w:cs="Courier New"/>
          <w:sz w:val="20"/>
          <w:szCs w:val="20"/>
        </w:rPr>
        <w:t>0.2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&lt;units&gt;K/mcL&lt;/units&gt;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“ABOS”&gt;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&lt;CPT&gt;&lt;/CPT&gt;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&lt;description&gt;Absolute Basophil Count&lt;/description&gt;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&lt;value&gt;0.1&lt;/value&gt;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&lt;units&gt;K/mcL&lt;/units&gt;</w:t>
      </w:r>
    </w:p>
    <w:p w:rsidR="00112522" w:rsidRPr="00B12AFF" w:rsidRDefault="00112522" w:rsidP="00112522">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sidDel="00E13CCB">
        <w:rPr>
          <w:rFonts w:ascii="Courier New" w:eastAsia="Times New Roman" w:hAnsi="Courier New" w:cs="Courier New"/>
          <w:sz w:val="20"/>
          <w:szCs w:val="20"/>
        </w:rPr>
        <w:t xml:space="preserve">       </w:t>
      </w:r>
      <w:r w:rsidRPr="00B12AFF">
        <w:rPr>
          <w:rFonts w:ascii="Courier New" w:eastAsia="Times New Roman" w:hAnsi="Courier New" w:cs="Courier New"/>
          <w:sz w:val="20"/>
          <w:szCs w:val="20"/>
        </w:rPr>
        <w:t>&lt;/CompleteBloodCount&gt;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4B686E" w:rsidRPr="0019176C" w:rsidRDefault="004B686E"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“Laboratory”&gt;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&lt;CPT&gt;80061&lt;/CPT&gt;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&lt;testName&gt;Lipid panel&lt;/testName&gt;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2A2F65">
        <w:rPr>
          <w:rFonts w:ascii="Courier New" w:eastAsia="Times New Roman" w:hAnsi="Courier New" w:cs="Courier New"/>
          <w:sz w:val="20"/>
          <w:szCs w:val="20"/>
        </w:rPr>
        <w:t>Baljit Gupta</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&lt;referredClinic&gt;</w:t>
      </w:r>
      <w:r w:rsidR="002A2F65">
        <w:rPr>
          <w:rFonts w:ascii="Courier New" w:eastAsia="Times New Roman" w:hAnsi="Courier New" w:cs="Courier New"/>
          <w:sz w:val="20"/>
          <w:szCs w:val="20"/>
        </w:rPr>
        <w:t>Eastside Health Laboratories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sidDel="00E13CCB">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&lt;LipidPanel CPT=”80061”&gt;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“LDL”&gt;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&lt;CPT&gt;83721&lt;/CPT&gt;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w:t>
      </w:r>
      <w:r w:rsidRPr="0019176C">
        <w:t xml:space="preserve"> </w:t>
      </w:r>
      <w:r w:rsidRPr="0019176C">
        <w:rPr>
          <w:rFonts w:ascii="Courier New" w:eastAsia="Times New Roman" w:hAnsi="Courier New" w:cs="Courier New"/>
          <w:sz w:val="20"/>
          <w:szCs w:val="20"/>
        </w:rPr>
        <w:t>Low-density lipoprotein&lt;/description&gt;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CC1794" w:rsidRPr="00B12AFF">
        <w:rPr>
          <w:rFonts w:ascii="Courier New" w:eastAsia="Times New Roman" w:hAnsi="Courier New" w:cs="Courier New"/>
          <w:sz w:val="20"/>
          <w:szCs w:val="20"/>
        </w:rPr>
        <w:t>4</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CC1794" w:rsidRPr="00B12AFF">
        <w:rPr>
          <w:rFonts w:ascii="Courier New" w:eastAsia="Times New Roman" w:hAnsi="Courier New" w:cs="Courier New"/>
          <w:sz w:val="20"/>
          <w:szCs w:val="20"/>
        </w:rPr>
        <w:t>mmol/L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“TRIG”&gt;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&lt;CPT&gt;84478&lt;/CPT&gt;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Pr="00B12AFF">
        <w:t xml:space="preserve"> </w:t>
      </w:r>
      <w:r w:rsidRPr="00B12AFF">
        <w:rPr>
          <w:rFonts w:ascii="Courier New" w:eastAsia="Times New Roman" w:hAnsi="Courier New" w:cs="Courier New"/>
          <w:sz w:val="20"/>
          <w:szCs w:val="20"/>
        </w:rPr>
        <w:t>Triglycerides&lt;/description&gt;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CC1794" w:rsidRPr="00B12AFF">
        <w:rPr>
          <w:rFonts w:ascii="Courier New" w:eastAsia="Times New Roman" w:hAnsi="Courier New" w:cs="Courier New"/>
          <w:sz w:val="20"/>
          <w:szCs w:val="20"/>
        </w:rPr>
        <w:t>2.6</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CC1794" w:rsidRPr="00B12AFF">
        <w:rPr>
          <w:rFonts w:ascii="Courier New" w:eastAsia="Times New Roman" w:hAnsi="Courier New" w:cs="Courier New"/>
          <w:sz w:val="20"/>
          <w:szCs w:val="20"/>
        </w:rPr>
        <w:t>mmol/L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“CHO”&gt;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&lt;CPT&gt;82465&lt;/CPT&gt;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Pr="00B12AFF">
        <w:t xml:space="preserve"> </w:t>
      </w:r>
      <w:r w:rsidRPr="00B12AFF">
        <w:rPr>
          <w:rFonts w:ascii="Courier New" w:eastAsia="Times New Roman" w:hAnsi="Courier New" w:cs="Courier New"/>
          <w:sz w:val="20"/>
          <w:szCs w:val="20"/>
        </w:rPr>
        <w:t>Triglycerides&lt;/description&gt;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&lt;value&gt;5&lt;/value&gt;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&lt;units&gt;mmol/L&lt;/units&gt;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“HDL”&gt;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&lt;CPT&gt;83718&lt;/CPT&gt;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Pr="00B12AFF">
        <w:t xml:space="preserve"> </w:t>
      </w:r>
      <w:r w:rsidRPr="00B12AFF">
        <w:rPr>
          <w:rFonts w:ascii="Courier New" w:eastAsia="Times New Roman" w:hAnsi="Courier New" w:cs="Courier New"/>
          <w:sz w:val="20"/>
          <w:szCs w:val="20"/>
        </w:rPr>
        <w:t>Triglycerides&lt;/description&gt;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&lt;value&gt;1&lt;/value&gt;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&lt;units&gt;mmol/L&lt;/units&gt;</w:t>
      </w:r>
    </w:p>
    <w:p w:rsidR="00663103" w:rsidRPr="00B12AFF" w:rsidRDefault="00663103" w:rsidP="0066310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&lt;/LipidPanel&gt;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4B686E" w:rsidRPr="0019176C" w:rsidRDefault="004B686E" w:rsidP="00080798">
      <w:pPr>
        <w:numPr>
          <w:ins w:id="2" w:author="Peter Kos" w:date="2009-11-02T18:31:00Z"/>
        </w:num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“Laboratory”&gt;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&lt;CPT&gt;80076&lt;/CPT&gt;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&lt;testName&gt;Hepatic function panel&lt;/testName&gt;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2A2F65">
        <w:rPr>
          <w:rFonts w:ascii="Courier New" w:eastAsia="Times New Roman" w:hAnsi="Courier New" w:cs="Courier New"/>
          <w:sz w:val="20"/>
          <w:szCs w:val="20"/>
        </w:rPr>
        <w:t>Baljit Gupta</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w:t>
      </w:r>
      <w:r w:rsidR="002A2F65">
        <w:rPr>
          <w:rFonts w:ascii="Courier New" w:eastAsia="Times New Roman" w:hAnsi="Courier New" w:cs="Courier New"/>
          <w:sz w:val="20"/>
          <w:szCs w:val="20"/>
        </w:rPr>
        <w:t>Eastside Health Laboratories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&lt;HepaticFunctionPanel CPT=”80076”&gt;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“TP”&gt;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&lt;CPT&gt;84155&lt;/CPT&gt;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&lt;description&gt;Serum Total Protein&lt;/description&gt;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value&gt;</w:t>
      </w:r>
      <w:r w:rsidR="00233334" w:rsidRPr="00B12AFF">
        <w:rPr>
          <w:rFonts w:ascii="Courier New" w:eastAsia="Times New Roman" w:hAnsi="Courier New" w:cs="Courier New"/>
          <w:sz w:val="20"/>
          <w:szCs w:val="20"/>
        </w:rPr>
        <w:t>62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lastRenderedPageBreak/>
        <w:t xml:space="preserve">             &lt;units&gt;g/</w:t>
      </w:r>
      <w:r w:rsidR="00233334" w:rsidRPr="00B12AFF">
        <w:rPr>
          <w:rFonts w:ascii="Courier New" w:eastAsia="Times New Roman" w:hAnsi="Courier New" w:cs="Courier New"/>
          <w:sz w:val="20"/>
          <w:szCs w:val="20"/>
        </w:rPr>
        <w:t>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“AST”&gt;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&lt;CPT&gt;84450&lt;/CPT&gt;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Pr="00B12AFF">
        <w:rPr>
          <w:rFonts w:ascii="Courier New" w:hAnsi="Courier New" w:cs="Courier New"/>
          <w:sz w:val="20"/>
          <w:szCs w:val="20"/>
        </w:rPr>
        <w:t>Serum glutamic-oxaloacetic transaminase</w:t>
      </w:r>
      <w:r w:rsidR="0007434A" w:rsidRPr="00B12AFF">
        <w:rPr>
          <w:rFonts w:ascii="Courier New" w:hAnsi="Courier New" w:cs="Courier New"/>
          <w:sz w:val="20"/>
          <w:szCs w:val="20"/>
        </w:rPr>
        <w:t>&lt;</w:t>
      </w:r>
      <w:r w:rsidRPr="00B12AFF">
        <w:rPr>
          <w:rFonts w:ascii="Courier New" w:eastAsia="Times New Roman" w:hAnsi="Courier New" w:cs="Courier New"/>
          <w:sz w:val="20"/>
          <w:szCs w:val="20"/>
        </w:rPr>
        <w: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492CD5" w:rsidRPr="00B12AFF">
        <w:rPr>
          <w:rFonts w:ascii="Courier New" w:eastAsia="Times New Roman" w:hAnsi="Courier New" w:cs="Courier New"/>
          <w:sz w:val="20"/>
          <w:szCs w:val="20"/>
        </w:rPr>
        <w:t>88</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&lt;units&gt;IU/l&lt;/units&gt;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“CK”&gt;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&lt;CPT&gt;82550&lt;/CPT&gt;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&lt;description&gt;Creatinine kinase&lt;/description&gt;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&lt;value&gt;66&lt;/value&gt;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&lt;units&gt;U/L&lt;/units&gt;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w:t>
      </w:r>
      <w:r w:rsidR="004D35A8" w:rsidRPr="00B12AFF">
        <w:rPr>
          <w:rFonts w:ascii="Courier New" w:eastAsia="Times New Roman" w:hAnsi="Courier New" w:cs="Courier New"/>
          <w:sz w:val="20"/>
          <w:szCs w:val="20"/>
        </w:rPr>
        <w:t>LDH</w:t>
      </w:r>
      <w:r w:rsidRPr="00B12AFF">
        <w:rPr>
          <w:rFonts w:ascii="Courier New" w:eastAsia="Times New Roman" w:hAnsi="Courier New" w:cs="Courier New"/>
          <w:sz w:val="20"/>
          <w:szCs w:val="20"/>
        </w:rPr>
        <w:t>”&gt;</w:t>
      </w:r>
    </w:p>
    <w:p w:rsidR="00AE7A4C" w:rsidRPr="00B12AFF" w:rsidRDefault="004D35A8"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&lt;CPT&gt;83615</w:t>
      </w:r>
      <w:r w:rsidR="00AE7A4C" w:rsidRPr="00B12AFF">
        <w:rPr>
          <w:rFonts w:ascii="Courier New" w:eastAsia="Times New Roman" w:hAnsi="Courier New" w:cs="Courier New"/>
          <w:sz w:val="20"/>
          <w:szCs w:val="20"/>
        </w:rPr>
        <w:t>&lt;/CPT&gt;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004D35A8" w:rsidRPr="00B12AFF">
        <w:rPr>
          <w:rFonts w:ascii="Courier New" w:eastAsia="Times New Roman" w:hAnsi="Courier New" w:cs="Courier New"/>
          <w:sz w:val="20"/>
          <w:szCs w:val="20"/>
        </w:rPr>
        <w:t>Lactate dehydrogenase</w:t>
      </w:r>
      <w:r w:rsidR="004D35A8" w:rsidRPr="00B12AFF">
        <w:rPr>
          <w:rFonts w:ascii="Courier New" w:hAnsi="Courier New" w:cs="Courier New"/>
          <w:sz w:val="20"/>
          <w:szCs w:val="20"/>
        </w:rPr>
        <w:t>&lt;</w:t>
      </w:r>
      <w:r w:rsidRPr="00B12AFF">
        <w:rPr>
          <w:rFonts w:ascii="Courier New" w:eastAsia="Times New Roman" w:hAnsi="Courier New" w:cs="Courier New"/>
          <w:sz w:val="20"/>
          <w:szCs w:val="20"/>
        </w:rPr>
        <w:t>/description&gt;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4D35A8" w:rsidRPr="00B12AFF">
        <w:rPr>
          <w:rFonts w:ascii="Courier New" w:eastAsia="Times New Roman" w:hAnsi="Courier New" w:cs="Courier New"/>
          <w:sz w:val="20"/>
          <w:szCs w:val="20"/>
        </w:rPr>
        <w:t>222</w:t>
      </w:r>
      <w:r w:rsidRPr="00B12AFF">
        <w:rPr>
          <w:rFonts w:ascii="Courier New" w:eastAsia="Times New Roman" w:hAnsi="Courier New" w:cs="Courier New"/>
          <w:sz w:val="20"/>
          <w:szCs w:val="20"/>
        </w:rPr>
        <w:t>&lt;/value&gt;</w:t>
      </w:r>
    </w:p>
    <w:p w:rsidR="00AE7A4C" w:rsidRPr="00B12AFF" w:rsidRDefault="004D35A8"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AE7A4C" w:rsidRPr="00B12AFF">
        <w:rPr>
          <w:rFonts w:ascii="Courier New" w:eastAsia="Times New Roman" w:hAnsi="Courier New" w:cs="Courier New"/>
          <w:sz w:val="20"/>
          <w:szCs w:val="20"/>
        </w:rPr>
        <w:t>U/</w:t>
      </w:r>
      <w:r w:rsidRPr="00B12AFF">
        <w:rPr>
          <w:rFonts w:ascii="Courier New" w:eastAsia="Times New Roman" w:hAnsi="Courier New" w:cs="Courier New"/>
          <w:sz w:val="20"/>
          <w:szCs w:val="20"/>
        </w:rPr>
        <w:t>L</w:t>
      </w:r>
      <w:r w:rsidR="00AE7A4C" w:rsidRPr="00B12AFF">
        <w:rPr>
          <w:rFonts w:ascii="Courier New" w:eastAsia="Times New Roman" w:hAnsi="Courier New" w:cs="Courier New"/>
          <w:sz w:val="20"/>
          <w:szCs w:val="20"/>
        </w:rPr>
        <w:t>&lt;/units&gt;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w:t>
      </w:r>
      <w:r w:rsidR="0007434A" w:rsidRPr="00B12AFF">
        <w:rPr>
          <w:rFonts w:ascii="Courier New" w:eastAsia="Times New Roman" w:hAnsi="Courier New" w:cs="Courier New"/>
          <w:sz w:val="20"/>
          <w:szCs w:val="20"/>
        </w:rPr>
        <w:t>AMY</w:t>
      </w:r>
      <w:r w:rsidRPr="00B12AFF">
        <w:rPr>
          <w:rFonts w:ascii="Courier New" w:eastAsia="Times New Roman" w:hAnsi="Courier New" w:cs="Courier New"/>
          <w:sz w:val="20"/>
          <w:szCs w:val="20"/>
        </w:rPr>
        <w:t>”&gt;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w:t>
      </w:r>
      <w:r w:rsidR="0007434A" w:rsidRPr="00B12AFF">
        <w:rPr>
          <w:rFonts w:ascii="Courier New" w:eastAsia="Times New Roman" w:hAnsi="Courier New" w:cs="Courier New"/>
          <w:sz w:val="20"/>
          <w:szCs w:val="20"/>
        </w:rPr>
        <w:t>2150</w:t>
      </w:r>
      <w:r w:rsidRPr="00B12AFF">
        <w:rPr>
          <w:rFonts w:ascii="Courier New" w:eastAsia="Times New Roman" w:hAnsi="Courier New" w:cs="Courier New"/>
          <w:sz w:val="20"/>
          <w:szCs w:val="20"/>
        </w:rPr>
        <w:t>&lt;/CPT&gt;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w:t>
      </w:r>
      <w:r w:rsidR="0007434A" w:rsidRPr="00B12AFF">
        <w:rPr>
          <w:rFonts w:ascii="Courier New" w:eastAsia="Times New Roman" w:hAnsi="Courier New" w:cs="Courier New"/>
          <w:sz w:val="20"/>
          <w:szCs w:val="20"/>
        </w:rPr>
        <w:t>Amylase</w:t>
      </w:r>
      <w:r w:rsidR="0007434A" w:rsidRPr="00B12AFF">
        <w:rPr>
          <w:rFonts w:ascii="Courier New" w:hAnsi="Courier New" w:cs="Courier New"/>
          <w:sz w:val="20"/>
          <w:szCs w:val="20"/>
        </w:rPr>
        <w:t>&lt;</w:t>
      </w:r>
      <w:r w:rsidRPr="00B12AFF">
        <w:rPr>
          <w:rFonts w:ascii="Courier New" w:eastAsia="Times New Roman" w:hAnsi="Courier New" w:cs="Courier New"/>
          <w:sz w:val="20"/>
          <w:szCs w:val="20"/>
        </w:rPr>
        <w:t>/description&gt;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127CCC" w:rsidRPr="00B12AFF">
        <w:rPr>
          <w:rFonts w:ascii="Courier New" w:eastAsia="Times New Roman" w:hAnsi="Courier New" w:cs="Courier New"/>
          <w:sz w:val="20"/>
          <w:szCs w:val="20"/>
        </w:rPr>
        <w:t>144</w:t>
      </w:r>
      <w:r w:rsidRPr="00B12AFF">
        <w:rPr>
          <w:rFonts w:ascii="Courier New" w:eastAsia="Times New Roman" w:hAnsi="Courier New" w:cs="Courier New"/>
          <w:sz w:val="20"/>
          <w:szCs w:val="20"/>
        </w:rPr>
        <w:t>&lt;/value&gt;</w:t>
      </w:r>
    </w:p>
    <w:p w:rsidR="00AE7A4C" w:rsidRPr="00B12AFF" w:rsidRDefault="00127CC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AE7A4C" w:rsidRPr="00B12AFF">
        <w:rPr>
          <w:rFonts w:ascii="Courier New" w:eastAsia="Times New Roman" w:hAnsi="Courier New" w:cs="Courier New"/>
          <w:sz w:val="20"/>
          <w:szCs w:val="20"/>
        </w:rPr>
        <w:t>U/</w:t>
      </w:r>
      <w:r w:rsidRPr="00B12AFF">
        <w:rPr>
          <w:rFonts w:ascii="Courier New" w:eastAsia="Times New Roman" w:hAnsi="Courier New" w:cs="Courier New"/>
          <w:sz w:val="20"/>
          <w:szCs w:val="20"/>
        </w:rPr>
        <w:t>L</w:t>
      </w:r>
      <w:r w:rsidR="00AE7A4C" w:rsidRPr="00B12AFF">
        <w:rPr>
          <w:rFonts w:ascii="Courier New" w:eastAsia="Times New Roman" w:hAnsi="Courier New" w:cs="Courier New"/>
          <w:sz w:val="20"/>
          <w:szCs w:val="20"/>
        </w:rPr>
        <w:t>&lt;/units&gt;</w:t>
      </w:r>
    </w:p>
    <w:p w:rsidR="00AE7A4C" w:rsidRPr="00B12AFF" w:rsidRDefault="00AE7A4C" w:rsidP="00AE7A4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“TBIL”&gt;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&lt;CPT&gt;82247&lt;/CPT&gt;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description&gt;Serum Bilirubin, Total&lt;/description&gt;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233334" w:rsidRPr="00B12AFF">
        <w:rPr>
          <w:rFonts w:ascii="Courier New" w:eastAsia="Times New Roman" w:hAnsi="Courier New" w:cs="Courier New"/>
          <w:sz w:val="20"/>
          <w:szCs w:val="20"/>
        </w:rPr>
        <w:t>20</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233334" w:rsidRPr="00B12AFF">
        <w:rPr>
          <w:rFonts w:ascii="Courier New" w:eastAsia="Times New Roman" w:hAnsi="Courier New" w:cs="Courier New"/>
          <w:sz w:val="20"/>
          <w:szCs w:val="20"/>
        </w:rPr>
        <w:t>umol/L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“DBL”&gt;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&lt;CPT&gt;82248&lt;/CPT&gt;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&lt;description&gt;Bilirubin, Direct&lt;/description&gt;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w:t>
      </w:r>
      <w:r w:rsidR="00EC2371" w:rsidRPr="00B12AFF">
        <w:rPr>
          <w:rFonts w:ascii="Courier New" w:eastAsia="Times New Roman" w:hAnsi="Courier New" w:cs="Courier New"/>
          <w:sz w:val="20"/>
          <w:szCs w:val="20"/>
        </w:rPr>
        <w:t xml:space="preserve">         &lt;value&gt;17</w:t>
      </w:r>
      <w:r w:rsidRPr="00B12AFF">
        <w:rPr>
          <w:rFonts w:ascii="Courier New" w:eastAsia="Times New Roman" w:hAnsi="Courier New" w:cs="Courier New"/>
          <w:sz w:val="20"/>
          <w:szCs w:val="20"/>
        </w:rPr>
        <w:t>&lt;/value&gt;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&lt;units&gt;umol/L&lt;/units&gt;</w:t>
      </w:r>
    </w:p>
    <w:p w:rsidR="005443A3" w:rsidRPr="00B12AFF" w:rsidRDefault="005443A3" w:rsidP="005443A3">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“ALT”&gt;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&lt;CPT&gt;84460&lt;/CPT&gt;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lastRenderedPageBreak/>
        <w:t xml:space="preserve">             &lt;LOINC&gt;&lt;/LOINC&gt;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&lt;description&gt;Alanine transaminase&lt;/description&gt;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&lt;value&gt;22&lt;/value&gt;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&lt;units&gt;U/L&lt;/units&gt;</w:t>
      </w:r>
    </w:p>
    <w:p w:rsidR="00621F3F" w:rsidRPr="00B12AFF" w:rsidRDefault="00621F3F" w:rsidP="00621F3F">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“ALP”&gt;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&lt;CPT&gt;84075&lt;/CPT&gt;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&lt;description&gt;Serum Alkaline Phosphatase&lt;/description&gt;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492CD5" w:rsidRPr="00B12AFF">
        <w:rPr>
          <w:rFonts w:ascii="Courier New" w:eastAsia="Times New Roman" w:hAnsi="Courier New" w:cs="Courier New"/>
          <w:sz w:val="20"/>
          <w:szCs w:val="20"/>
        </w:rPr>
        <w:t>122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&lt;units&gt;IU/l&lt;/units&gt;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“GGT”&gt;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&lt;CPT&gt;82977&lt;/CPT&gt;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&lt;description&gt;Serum Gamma Glutamyl Transferase&lt;/description&gt;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492CD5" w:rsidRPr="00B12AFF">
        <w:rPr>
          <w:rFonts w:ascii="Courier New" w:eastAsia="Times New Roman" w:hAnsi="Courier New" w:cs="Courier New"/>
          <w:sz w:val="20"/>
          <w:szCs w:val="20"/>
        </w:rPr>
        <w:t>242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&lt;units&gt;IU/l&lt;/units&gt;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“CRP”&gt;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&lt;CPT&gt;86140&lt;/CPT&gt;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&lt;description&gt;Serum C-Reactive Protein&lt;/description&gt;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492CD5" w:rsidRPr="00B12AFF">
        <w:rPr>
          <w:rFonts w:ascii="Courier New" w:eastAsia="Times New Roman" w:hAnsi="Courier New" w:cs="Courier New"/>
          <w:sz w:val="20"/>
          <w:szCs w:val="20"/>
        </w:rPr>
        <w:t>66</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492CD5" w:rsidRPr="00B12AFF">
        <w:rPr>
          <w:rFonts w:ascii="Courier New" w:eastAsia="Times New Roman" w:hAnsi="Courier New" w:cs="Courier New"/>
          <w:sz w:val="20"/>
          <w:szCs w:val="20"/>
        </w:rPr>
        <w:t>mg/L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&lt;/HepaticFunctionPanel&gt;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4B686E" w:rsidRPr="0019176C" w:rsidRDefault="004B686E"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“Laboratory”&gt;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&lt;CPT&gt;80069&lt;/CPT&gt;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&lt;testName&gt;Renal function panel&lt;/testName&gt;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2A2F65">
        <w:rPr>
          <w:rFonts w:ascii="Courier New" w:eastAsia="Times New Roman" w:hAnsi="Courier New" w:cs="Courier New"/>
          <w:sz w:val="20"/>
          <w:szCs w:val="20"/>
        </w:rPr>
        <w:t>Baljit Gupta</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w:t>
      </w:r>
      <w:r w:rsidR="002A2F65">
        <w:rPr>
          <w:rFonts w:ascii="Courier New" w:eastAsia="Times New Roman" w:hAnsi="Courier New" w:cs="Courier New"/>
          <w:sz w:val="20"/>
          <w:szCs w:val="20"/>
        </w:rPr>
        <w:t>Eastside Health Laboratories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&lt;RenalFunctionPanel CPT=”80069”&gt;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“NA”&gt;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&lt;CPT&gt;84295&lt;/CPT&gt;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description&gt;Serum Sodium&lt;/description&gt;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743A1B" w:rsidRPr="00B12AFF">
        <w:rPr>
          <w:rFonts w:ascii="Courier New" w:eastAsia="Times New Roman" w:hAnsi="Courier New" w:cs="Courier New"/>
          <w:sz w:val="20"/>
          <w:szCs w:val="20"/>
        </w:rPr>
        <w:t>133</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&lt;units&gt;mmol/l&lt;/units&gt;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“K”&gt;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&lt;CPT&gt;84132&lt;/CPT&gt;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&lt;description&gt;Serum Potassium&lt;/description&gt;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w:t>
      </w:r>
      <w:r w:rsidRPr="00B12AFF">
        <w:rPr>
          <w:rFonts w:ascii="Courier New" w:eastAsia="Times New Roman" w:hAnsi="Courier New" w:cs="Courier New"/>
          <w:sz w:val="20"/>
          <w:szCs w:val="20"/>
        </w:rPr>
        <w:t>value&gt;</w:t>
      </w:r>
      <w:r w:rsidR="00743A1B" w:rsidRPr="00B12AFF">
        <w:rPr>
          <w:rFonts w:ascii="Courier New" w:eastAsia="Times New Roman" w:hAnsi="Courier New" w:cs="Courier New"/>
          <w:sz w:val="20"/>
          <w:szCs w:val="20"/>
        </w:rPr>
        <w:t>4</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&lt;units&gt;mmol/l&lt;/units&gt;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“CREA”&gt;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&lt;CPT&gt;82565&lt;/CPT&gt;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&lt;description&gt;Serum Creatinine&lt;/description&gt;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743A1B" w:rsidRPr="00B12AFF">
        <w:rPr>
          <w:rFonts w:ascii="Courier New" w:eastAsia="Times New Roman" w:hAnsi="Courier New" w:cs="Courier New"/>
          <w:sz w:val="20"/>
          <w:szCs w:val="20"/>
        </w:rPr>
        <w:t>111</w:t>
      </w:r>
      <w:r w:rsidRPr="00B12AFF">
        <w:rPr>
          <w:rFonts w:ascii="Courier New" w:eastAsia="Times New Roman" w:hAnsi="Courier New" w:cs="Courier New"/>
          <w:sz w:val="20"/>
          <w:szCs w:val="20"/>
        </w:rPr>
        <w:t>&lt;/value&gt;</w:t>
      </w:r>
    </w:p>
    <w:p w:rsidR="00080798" w:rsidRPr="00B12AFF" w:rsidRDefault="00743A1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&lt;units&gt;umol</w:t>
      </w:r>
      <w:r w:rsidR="00080798" w:rsidRPr="00B12AFF">
        <w:rPr>
          <w:rFonts w:ascii="Courier New" w:eastAsia="Times New Roman" w:hAnsi="Courier New" w:cs="Courier New"/>
          <w:sz w:val="20"/>
          <w:szCs w:val="20"/>
        </w:rPr>
        <w:t>/</w:t>
      </w:r>
      <w:r w:rsidRPr="00B12AFF">
        <w:rPr>
          <w:rFonts w:ascii="Courier New" w:eastAsia="Times New Roman" w:hAnsi="Courier New" w:cs="Courier New"/>
          <w:sz w:val="20"/>
          <w:szCs w:val="20"/>
        </w:rPr>
        <w:t>L</w:t>
      </w:r>
      <w:r w:rsidR="00080798"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“ALB”&gt;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&lt;CPT&gt;82040&lt;/CPT&gt;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&lt;description&gt;Serum Albumin&lt;/description&gt;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7460C1" w:rsidRPr="00B12AFF">
        <w:rPr>
          <w:rFonts w:ascii="Courier New" w:eastAsia="Times New Roman" w:hAnsi="Courier New" w:cs="Courier New"/>
          <w:sz w:val="20"/>
          <w:szCs w:val="20"/>
        </w:rPr>
        <w:t>39</w:t>
      </w:r>
      <w:r w:rsidRPr="00B12AFF">
        <w:rPr>
          <w:rFonts w:ascii="Courier New" w:eastAsia="Times New Roman" w:hAnsi="Courier New" w:cs="Courier New"/>
          <w:sz w:val="20"/>
          <w:szCs w:val="20"/>
        </w:rPr>
        <w:t>&lt;/value&gt;</w:t>
      </w:r>
    </w:p>
    <w:p w:rsidR="00080798" w:rsidRPr="00B12AFF" w:rsidRDefault="007460C1"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&lt;units&gt;g/L</w:t>
      </w:r>
      <w:r w:rsidR="00080798"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“GLU”&gt;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&lt;CPT&gt;82945&lt;/CPT&gt;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&lt;description&gt;Glucose Urine Test&lt;/description&gt;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4942D1" w:rsidRPr="00B12AFF">
        <w:rPr>
          <w:rFonts w:ascii="Courier New" w:eastAsia="Times New Roman" w:hAnsi="Courier New" w:cs="Courier New"/>
          <w:sz w:val="20"/>
          <w:szCs w:val="20"/>
        </w:rPr>
        <w:t>7</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492CD5" w:rsidRPr="00B12AFF">
        <w:rPr>
          <w:rFonts w:ascii="Courier New" w:eastAsia="Times New Roman" w:hAnsi="Courier New" w:cs="Courier New"/>
          <w:sz w:val="20"/>
          <w:szCs w:val="20"/>
        </w:rPr>
        <w:t>mmol/L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“CA”&gt;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&lt;CPT&gt;82310&lt;/CPT&gt;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&lt;description&gt;Serum Calcium&lt;/description&gt;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676267" w:rsidRPr="00B12AFF">
        <w:rPr>
          <w:rFonts w:ascii="Courier New" w:eastAsia="Times New Roman" w:hAnsi="Courier New" w:cs="Courier New"/>
          <w:sz w:val="20"/>
          <w:szCs w:val="20"/>
        </w:rPr>
        <w:t>2.23</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w:t>
      </w:r>
      <w:r w:rsidR="00676267" w:rsidRPr="00B12AFF">
        <w:rPr>
          <w:rFonts w:ascii="Courier New" w:eastAsia="Times New Roman" w:hAnsi="Courier New" w:cs="Courier New"/>
          <w:sz w:val="20"/>
          <w:szCs w:val="20"/>
        </w:rPr>
        <w:t>mmol/L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“CAI”&gt;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&lt;CPT&gt;82330&lt;/CPT&gt;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&lt;description&gt;Ionized Calcium, Serum/description&gt;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&lt;value&gt;1.01&lt;/value&gt;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&lt;units&gt;mmol/L&lt;/units&gt;</w:t>
      </w:r>
    </w:p>
    <w:p w:rsidR="00676267" w:rsidRPr="00B12AFF" w:rsidRDefault="00676267" w:rsidP="0067626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“BUN”&gt;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&lt;CPT&gt;84520&lt;/CPT&gt;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&lt;description&gt;Blood Urea Nitrogen&lt;/description&gt;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743A1B" w:rsidRPr="00B12AFF">
        <w:rPr>
          <w:rFonts w:ascii="Courier New" w:eastAsia="Times New Roman" w:hAnsi="Courier New" w:cs="Courier New"/>
          <w:sz w:val="20"/>
          <w:szCs w:val="20"/>
        </w:rPr>
        <w:t>5</w:t>
      </w:r>
      <w:r w:rsidRPr="00B12AFF">
        <w:rPr>
          <w:rFonts w:ascii="Courier New" w:eastAsia="Times New Roman" w:hAnsi="Courier New" w:cs="Courier New"/>
          <w:sz w:val="20"/>
          <w:szCs w:val="20"/>
        </w:rPr>
        <w:t>&lt;/value&gt;</w:t>
      </w:r>
    </w:p>
    <w:p w:rsidR="00080798" w:rsidRPr="00B12AFF" w:rsidRDefault="00743A1B"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&lt;units&gt;umol</w:t>
      </w:r>
      <w:r w:rsidR="00080798" w:rsidRPr="00B12AFF">
        <w:rPr>
          <w:rFonts w:ascii="Courier New" w:eastAsia="Times New Roman" w:hAnsi="Courier New" w:cs="Courier New"/>
          <w:sz w:val="20"/>
          <w:szCs w:val="20"/>
        </w:rPr>
        <w:t>/</w:t>
      </w:r>
      <w:r w:rsidRPr="00B12AFF">
        <w:rPr>
          <w:rFonts w:ascii="Courier New" w:eastAsia="Times New Roman" w:hAnsi="Courier New" w:cs="Courier New"/>
          <w:sz w:val="20"/>
          <w:szCs w:val="20"/>
        </w:rPr>
        <w:t>L</w:t>
      </w:r>
      <w:r w:rsidR="00080798"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&lt;/RenalFunctionPanel&gt;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4B686E" w:rsidRPr="0019176C" w:rsidRDefault="004B686E"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“Laboratory”&gt;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&lt;CPT&gt;84443&lt;/CPT&gt;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&lt;testName&gt;Thyroid stimulating hormone (TSH)&lt;/testName&gt;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2A2F65">
        <w:rPr>
          <w:rFonts w:ascii="Courier New" w:eastAsia="Times New Roman" w:hAnsi="Courier New" w:cs="Courier New"/>
          <w:sz w:val="20"/>
          <w:szCs w:val="20"/>
        </w:rPr>
        <w:t>Baljit Gupta</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w:t>
      </w:r>
      <w:r w:rsidR="002A2F65">
        <w:rPr>
          <w:rFonts w:ascii="Courier New" w:eastAsia="Times New Roman" w:hAnsi="Courier New" w:cs="Courier New"/>
          <w:sz w:val="20"/>
          <w:szCs w:val="20"/>
        </w:rPr>
        <w:t>Eastside Health Laboratories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&lt;ThyroidFunction CPT=”84443”&gt;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&lt;testCode = “TSH”&gt;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&lt;CPT&gt;84443&lt;/CPT&gt;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&lt;LOINC&gt;&lt;/LOINC&gt;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t>
      </w:r>
      <w:r w:rsidRPr="00B12AFF">
        <w:rPr>
          <w:rFonts w:ascii="Courier New" w:eastAsia="Times New Roman" w:hAnsi="Courier New" w:cs="Courier New"/>
          <w:sz w:val="20"/>
          <w:szCs w:val="20"/>
        </w:rPr>
        <w:t>description&gt;Thyroid Stimulating Hormone&lt;/description&gt;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5443A3" w:rsidRPr="00B12AFF">
        <w:rPr>
          <w:rFonts w:ascii="Courier New" w:eastAsia="Times New Roman" w:hAnsi="Courier New" w:cs="Courier New"/>
          <w:sz w:val="20"/>
          <w:szCs w:val="20"/>
        </w:rPr>
        <w:t>2</w:t>
      </w:r>
      <w:r w:rsidRPr="00B12AFF">
        <w:rPr>
          <w:rFonts w:ascii="Courier New" w:eastAsia="Times New Roman" w:hAnsi="Courier New" w:cs="Courier New"/>
          <w:sz w:val="20"/>
          <w:szCs w:val="20"/>
        </w:rPr>
        <w:t>&lt;/value&gt;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w:t>
      </w:r>
      <w:r w:rsidR="005443A3" w:rsidRPr="00B12AFF">
        <w:rPr>
          <w:rFonts w:ascii="Courier New" w:eastAsia="Times New Roman" w:hAnsi="Courier New" w:cs="Courier New"/>
          <w:sz w:val="20"/>
          <w:szCs w:val="20"/>
        </w:rPr>
        <w:t>IU/L</w:t>
      </w:r>
      <w:r w:rsidRPr="00B12AFF">
        <w:rPr>
          <w:rFonts w:ascii="Courier New" w:eastAsia="Times New Roman" w:hAnsi="Courier New" w:cs="Courier New"/>
          <w:sz w:val="20"/>
          <w:szCs w:val="20"/>
        </w:rPr>
        <w:t>&lt;/units&gt;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“FT4”&gt;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&lt;CPT&gt;84439&lt;/CPT&gt;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&lt;description&gt;T4, Free&lt;/description&gt;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&lt;value&gt;17&lt;/value&gt;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&lt;units&gt;pmol/L&lt;/units&gt;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“T3F”&gt;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&lt;CPT&gt;84481&lt;/CPT&gt;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&lt;description&gt;T3, Free&lt;/description&gt;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w:t>
      </w:r>
      <w:r w:rsidR="00EC2371" w:rsidRPr="00B12AFF">
        <w:rPr>
          <w:rFonts w:ascii="Courier New" w:eastAsia="Times New Roman" w:hAnsi="Courier New" w:cs="Courier New"/>
          <w:sz w:val="20"/>
          <w:szCs w:val="20"/>
        </w:rPr>
        <w:t>4</w:t>
      </w:r>
      <w:r w:rsidRPr="00B12AFF">
        <w:rPr>
          <w:rFonts w:ascii="Courier New" w:eastAsia="Times New Roman" w:hAnsi="Courier New" w:cs="Courier New"/>
          <w:sz w:val="20"/>
          <w:szCs w:val="20"/>
        </w:rPr>
        <w:t>&lt;/value&gt;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&lt;units&gt;pmol/L&lt;/units&gt;</w:t>
      </w:r>
    </w:p>
    <w:p w:rsidR="00572CDE" w:rsidRPr="00B12AFF"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080798" w:rsidRPr="00B12AF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&lt;/ThyroidFunction&gt;</w:t>
      </w:r>
    </w:p>
    <w:p w:rsidR="00080798"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572CDE" w:rsidRDefault="00572CDE" w:rsidP="00572CD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r w:rsidRPr="00B12AFF">
        <w:rPr>
          <w:rFonts w:ascii="Courier New" w:eastAsia="Times New Roman" w:hAnsi="Courier New" w:cs="Courier New"/>
          <w:sz w:val="20"/>
          <w:szCs w:val="20"/>
        </w:rPr>
        <w:t>&lt;test = “Laboratory”&gt;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&lt;CPT&gt;80412&lt;/CPT&gt;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&lt;testName&gt;Corticotropic Releasing Hormone Stimulation Panel&lt;/testName&gt;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&lt;referredName&gt;</w:t>
      </w:r>
      <w:r w:rsidR="002A2F65" w:rsidRPr="00B12AFF">
        <w:rPr>
          <w:rFonts w:ascii="Courier New" w:eastAsia="Times New Roman" w:hAnsi="Courier New" w:cs="Courier New"/>
          <w:sz w:val="20"/>
          <w:szCs w:val="20"/>
        </w:rPr>
        <w:t>Baljit Gupta</w:t>
      </w:r>
      <w:r w:rsidRPr="00B12AFF">
        <w:rPr>
          <w:rFonts w:ascii="Courier New" w:eastAsia="Times New Roman" w:hAnsi="Courier New" w:cs="Courier New"/>
          <w:sz w:val="20"/>
          <w:szCs w:val="20"/>
        </w:rPr>
        <w:t>&lt;/referredName&gt;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&lt;referredClinic&gt;</w:t>
      </w:r>
      <w:r w:rsidR="002A2F65" w:rsidRPr="00B12AFF">
        <w:rPr>
          <w:rFonts w:ascii="Courier New" w:eastAsia="Times New Roman" w:hAnsi="Courier New" w:cs="Courier New"/>
          <w:sz w:val="20"/>
          <w:szCs w:val="20"/>
        </w:rPr>
        <w:t>Eastside Health Laboratories</w:t>
      </w:r>
      <w:r w:rsidRPr="00B12AFF">
        <w:rPr>
          <w:rFonts w:ascii="Courier New" w:eastAsia="Times New Roman" w:hAnsi="Courier New" w:cs="Courier New"/>
          <w:sz w:val="20"/>
          <w:szCs w:val="20"/>
        </w:rPr>
        <w:t>&lt;/referredClinic&gt;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&lt;referredBy&gt;Michael Matthews&lt;/referredBy&gt;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&lt;CRH CPT=”80412”&gt;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“ACH”&gt;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&lt;CPT&gt;82024&lt;/CPT&gt;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&lt;description&gt;Adrenocorticotropic hormone&lt;/description&gt;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&lt;value&gt;3&lt;/value&gt;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&lt;units&gt;pmol/L&lt;/units&gt;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“CTL”&gt;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lastRenderedPageBreak/>
        <w:t xml:space="preserve">             &lt;CPT&gt;82533&lt;/CPT&gt;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&lt;description&gt;Cortisol&lt;/description&gt;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&lt;value&gt;522&lt;/value&gt;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&lt;units&gt;nmol/L&lt;/units&gt;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w:t>
      </w:r>
      <w:r w:rsidR="00374F1D" w:rsidRPr="00B12AFF">
        <w:rPr>
          <w:rFonts w:ascii="Courier New" w:eastAsia="Times New Roman" w:hAnsi="Courier New" w:cs="Courier New"/>
          <w:sz w:val="20"/>
          <w:szCs w:val="20"/>
        </w:rPr>
        <w:t>CRH</w:t>
      </w:r>
      <w:r w:rsidRPr="00B12AFF">
        <w:rPr>
          <w:rFonts w:ascii="Courier New" w:eastAsia="Times New Roman" w:hAnsi="Courier New" w:cs="Courier New"/>
          <w:sz w:val="20"/>
          <w:szCs w:val="20"/>
        </w:rPr>
        <w:t>&gt;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900E37" w:rsidRPr="00B12AFF" w:rsidRDefault="00900E37" w:rsidP="00900E37">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 = “Laboratory”&gt;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w:t>
      </w:r>
      <w:r w:rsidR="00D20C1E" w:rsidRPr="00B12AFF">
        <w:rPr>
          <w:rFonts w:ascii="Courier New" w:eastAsia="Times New Roman" w:hAnsi="Courier New" w:cs="Courier New"/>
          <w:sz w:val="20"/>
          <w:szCs w:val="20"/>
        </w:rPr>
        <w:t>85999</w:t>
      </w:r>
      <w:r w:rsidRPr="00B12AFF">
        <w:rPr>
          <w:rFonts w:ascii="Courier New" w:eastAsia="Times New Roman" w:hAnsi="Courier New" w:cs="Courier New"/>
          <w:sz w:val="20"/>
          <w:szCs w:val="20"/>
        </w:rPr>
        <w:t>&lt;/CPT&gt;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&lt;testName&gt;</w:t>
      </w:r>
      <w:r w:rsidR="00D20C1E" w:rsidRPr="00B12AFF">
        <w:rPr>
          <w:rFonts w:ascii="Courier New" w:eastAsia="Times New Roman" w:hAnsi="Courier New" w:cs="Courier New"/>
          <w:sz w:val="20"/>
          <w:szCs w:val="20"/>
        </w:rPr>
        <w:t>CoagulationBattery</w:t>
      </w:r>
      <w:r w:rsidRPr="00B12AFF">
        <w:rPr>
          <w:rFonts w:ascii="Courier New" w:eastAsia="Times New Roman" w:hAnsi="Courier New" w:cs="Courier New"/>
          <w:sz w:val="20"/>
          <w:szCs w:val="20"/>
        </w:rPr>
        <w:t>&lt;/testName&gt;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&lt;referredName&gt;</w:t>
      </w:r>
      <w:r w:rsidR="002A2F65" w:rsidRPr="00B12AFF">
        <w:rPr>
          <w:rFonts w:ascii="Courier New" w:eastAsia="Times New Roman" w:hAnsi="Courier New" w:cs="Courier New"/>
          <w:sz w:val="20"/>
          <w:szCs w:val="20"/>
        </w:rPr>
        <w:t>Baljit Gupta</w:t>
      </w:r>
      <w:r w:rsidRPr="00B12AFF">
        <w:rPr>
          <w:rFonts w:ascii="Courier New" w:eastAsia="Times New Roman" w:hAnsi="Courier New" w:cs="Courier New"/>
          <w:sz w:val="20"/>
          <w:szCs w:val="20"/>
        </w:rPr>
        <w:t>&lt;/referredName&gt;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&lt;referredClinic&gt;</w:t>
      </w:r>
      <w:r w:rsidR="002A2F65" w:rsidRPr="00B12AFF">
        <w:rPr>
          <w:rFonts w:ascii="Courier New" w:eastAsia="Times New Roman" w:hAnsi="Courier New" w:cs="Courier New"/>
          <w:sz w:val="20"/>
          <w:szCs w:val="20"/>
        </w:rPr>
        <w:t>Eastside Health Laboratories</w:t>
      </w:r>
      <w:r w:rsidRPr="00B12AFF">
        <w:rPr>
          <w:rFonts w:ascii="Courier New" w:eastAsia="Times New Roman" w:hAnsi="Courier New" w:cs="Courier New"/>
          <w:sz w:val="20"/>
          <w:szCs w:val="20"/>
        </w:rPr>
        <w:t>&lt;/referredClinic&gt;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&lt;referredBy&gt;Michael Matthews&lt;/referredBy&gt;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w:t>
      </w:r>
      <w:r w:rsidR="00D20C1E" w:rsidRPr="00B12AFF">
        <w:rPr>
          <w:rFonts w:ascii="Courier New" w:eastAsia="Times New Roman" w:hAnsi="Courier New" w:cs="Courier New"/>
          <w:sz w:val="20"/>
          <w:szCs w:val="20"/>
        </w:rPr>
        <w:t>Coagulation</w:t>
      </w:r>
      <w:r w:rsidRPr="00B12AFF">
        <w:rPr>
          <w:rFonts w:ascii="Courier New" w:eastAsia="Times New Roman" w:hAnsi="Courier New" w:cs="Courier New"/>
          <w:sz w:val="20"/>
          <w:szCs w:val="20"/>
        </w:rPr>
        <w:t xml:space="preserve"> CPT=”</w:t>
      </w:r>
      <w:r w:rsidR="00D20C1E" w:rsidRPr="00B12AFF">
        <w:rPr>
          <w:rFonts w:ascii="Courier New" w:eastAsia="Times New Roman" w:hAnsi="Courier New" w:cs="Courier New"/>
          <w:sz w:val="20"/>
          <w:szCs w:val="20"/>
        </w:rPr>
        <w:t>85999</w:t>
      </w:r>
      <w:r w:rsidRPr="00B12AFF">
        <w:rPr>
          <w:rFonts w:ascii="Courier New" w:eastAsia="Times New Roman" w:hAnsi="Courier New" w:cs="Courier New"/>
          <w:sz w:val="20"/>
          <w:szCs w:val="20"/>
        </w:rPr>
        <w:t>”&gt;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“PT”&gt;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&lt;CPT&gt;85610&lt;/CPT&gt;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&lt;description&gt;Prothrombin time&lt;/description&gt;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&lt;value&gt;11&lt;/value&gt;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&lt;units&gt;s&lt;/units&gt;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“INR”&gt;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&lt;CPT&gt;&lt;/CPT&gt;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&lt;description&gt;INR&lt;/description&gt;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&lt;value&gt;1.0&lt;/value&gt;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&lt;units&gt;&lt;/units&gt;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“Bleeding Time”&gt;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&lt;CPT&gt;85002&lt;/CPT&gt;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&lt;description&gt;Bleeding time&lt;/description&gt;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&lt;value&gt;6&lt;/value&gt;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&lt;units&gt;min&lt;/units&gt;</w:t>
      </w:r>
    </w:p>
    <w:p w:rsidR="00D20C1E" w:rsidRPr="00B12AFF" w:rsidRDefault="00D20C1E" w:rsidP="00D20C1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 = “FIB”&gt;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&lt;CPT&gt;85384&lt;/CPT&gt;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&lt;LOINC&gt;&lt;/LOINC&gt;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&lt;description&gt;Fibrinogen&lt;/description&gt;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&lt;value&gt;3&lt;/value&gt;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&lt;units&gt;g/L&lt;/units&gt;</w:t>
      </w:r>
    </w:p>
    <w:p w:rsidR="0064519B" w:rsidRPr="00B12AFF" w:rsidRDefault="0064519B" w:rsidP="0064519B">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&lt;/testCode&gt;</w:t>
      </w:r>
    </w:p>
    <w:p w:rsidR="00374F1D" w:rsidRPr="00B12AFF"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w:t>
      </w:r>
      <w:r w:rsidR="00D20C1E" w:rsidRPr="00B12AFF">
        <w:rPr>
          <w:rFonts w:ascii="Courier New" w:eastAsia="Times New Roman" w:hAnsi="Courier New" w:cs="Courier New"/>
          <w:sz w:val="20"/>
          <w:szCs w:val="20"/>
        </w:rPr>
        <w:t>Coagulation</w:t>
      </w:r>
      <w:r w:rsidRPr="00B12AFF">
        <w:rPr>
          <w:rFonts w:ascii="Courier New" w:eastAsia="Times New Roman" w:hAnsi="Courier New" w:cs="Courier New"/>
          <w:sz w:val="20"/>
          <w:szCs w:val="20"/>
        </w:rPr>
        <w:t>&gt;</w:t>
      </w:r>
    </w:p>
    <w:p w:rsidR="00374F1D" w:rsidRDefault="00374F1D" w:rsidP="00374F1D">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12AFF">
        <w:rPr>
          <w:rFonts w:ascii="Courier New" w:eastAsia="Times New Roman" w:hAnsi="Courier New" w:cs="Courier New"/>
          <w:sz w:val="20"/>
          <w:szCs w:val="20"/>
        </w:rPr>
        <w:t xml:space="preserve">    &lt;/test&gt;</w:t>
      </w:r>
    </w:p>
    <w:p w:rsidR="00572CDE" w:rsidRPr="000C3299" w:rsidRDefault="000C3299"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yellow"/>
        </w:rPr>
      </w:pPr>
      <w:r w:rsidRPr="000C3299">
        <w:rPr>
          <w:rFonts w:ascii="Courier New" w:eastAsia="Times New Roman" w:hAnsi="Courier New" w:cs="Courier New"/>
          <w:sz w:val="20"/>
          <w:szCs w:val="20"/>
          <w:highlight w:val="yellow"/>
        </w:rPr>
        <w:t>Add b12    0.64nmol/L</w:t>
      </w:r>
    </w:p>
    <w:p w:rsidR="000C3299" w:rsidRDefault="000C3299"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0C3299">
        <w:rPr>
          <w:rFonts w:ascii="Courier New" w:eastAsia="Times New Roman" w:hAnsi="Courier New" w:cs="Courier New"/>
          <w:sz w:val="20"/>
          <w:szCs w:val="20"/>
          <w:highlight w:val="yellow"/>
        </w:rPr>
        <w:t>Folate     2.1 ug/L</w:t>
      </w:r>
    </w:p>
    <w:p w:rsidR="008B7956" w:rsidRPr="0019176C" w:rsidRDefault="00AF28E3"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AF28E3">
        <w:rPr>
          <w:rFonts w:ascii="Courier New" w:eastAsia="Times New Roman" w:hAnsi="Courier New" w:cs="Courier New"/>
          <w:sz w:val="20"/>
          <w:szCs w:val="20"/>
          <w:highlight w:val="yellow"/>
        </w:rPr>
        <w:lastRenderedPageBreak/>
        <w:t>RPR – Non reactive</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p>
    <w:p w:rsidR="00080798" w:rsidRPr="0019176C" w:rsidRDefault="00080798" w:rsidP="00080798"/>
    <w:p w:rsidR="00080798" w:rsidRPr="0019176C" w:rsidRDefault="00080798" w:rsidP="00080798"/>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&lt;dateOfEncounter&gt;2009-</w:t>
      </w:r>
      <w:r w:rsidR="008D75BC">
        <w:rPr>
          <w:rFonts w:ascii="Courier New" w:eastAsia="Times New Roman" w:hAnsi="Courier New" w:cs="Courier New"/>
          <w:sz w:val="20"/>
          <w:szCs w:val="20"/>
        </w:rPr>
        <w:t>01-15</w:t>
      </w:r>
      <w:r w:rsidRPr="0019176C">
        <w:rPr>
          <w:rFonts w:ascii="Courier New" w:eastAsia="Times New Roman" w:hAnsi="Courier New" w:cs="Courier New"/>
          <w:sz w:val="20"/>
          <w:szCs w:val="20"/>
        </w:rPr>
        <w:t>&lt;/dateOfEncounter&gt;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&lt;physician&gt;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&lt;/physician&gt;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&lt;medicalBaseline&gt;false&lt;/medicalBaseline&gt;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&lt;medicalTest&gt;false&lt;/medicalTest&gt;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&lt;reportedSymptoms&gt;Confusion</w:t>
      </w:r>
      <w:r w:rsidR="00D60146">
        <w:rPr>
          <w:rFonts w:ascii="Courier New" w:eastAsia="Times New Roman" w:hAnsi="Courier New" w:cs="Courier New"/>
          <w:sz w:val="20"/>
          <w:szCs w:val="20"/>
        </w:rPr>
        <w:t>, Becomes lost</w:t>
      </w:r>
      <w:r w:rsidRPr="0019176C">
        <w:rPr>
          <w:rFonts w:ascii="Courier New" w:eastAsia="Times New Roman" w:hAnsi="Courier New" w:cs="Courier New"/>
          <w:sz w:val="20"/>
          <w:szCs w:val="20"/>
        </w:rPr>
        <w:t>&lt;/reportedSymptoms&gt;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&lt;workingDiagnosis&gt;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&lt;preliminaryDiagnosis&gt;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&lt;diagnosisDescription&gt;Dementia&lt;/diagnosisDescription&gt;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&lt;ICD9&gt;331&lt;/ICD9&gt;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&lt;ICD9Description&gt;</w:t>
      </w:r>
      <w:r w:rsidRPr="0019176C">
        <w:t xml:space="preserve"> </w:t>
      </w:r>
      <w:r w:rsidRPr="0019176C">
        <w:rPr>
          <w:rFonts w:ascii="Courier New" w:eastAsia="Times New Roman" w:hAnsi="Courier New" w:cs="Courier New"/>
          <w:sz w:val="20"/>
          <w:szCs w:val="20"/>
        </w:rPr>
        <w:t>Other cerebral degenerations&lt;/ICD9Description&gt;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&lt;/preliminaryDiagnosis&gt;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&lt;differentialDiagnosis&gt;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&lt;/differentialDiagnosis&gt;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sidDel="00E13CCB">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&lt;/workingDiagnosis&gt;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“ICD9 Procedure”&gt;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 Procedure&gt;94.02&lt;/ICD9 Procedure&gt;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&lt;testName&gt;Administration of psychologic test&lt;/testName&gt;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E16038">
        <w:rPr>
          <w:rFonts w:ascii="Courier New" w:eastAsia="Times New Roman" w:hAnsi="Courier New" w:cs="Courier New"/>
          <w:sz w:val="20"/>
          <w:szCs w:val="20"/>
        </w:rPr>
        <w:t>Keil Fender</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w:t>
      </w:r>
      <w:r w:rsidR="00E16038">
        <w:rPr>
          <w:rFonts w:ascii="Courier New" w:eastAsia="Times New Roman" w:hAnsi="Courier New" w:cs="Courier New"/>
          <w:sz w:val="20"/>
          <w:szCs w:val="20"/>
        </w:rPr>
        <w:t>UNMC</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&lt;result = “Wechsler Memory Scale”&gt;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&lt;description&gt;&lt;/description&gt;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&lt;value&gt;&lt;/value&gt;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&lt;units&gt;&lt;/units&gt;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&lt;/result&gt;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“ICD9 Procedure”&gt;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 Procedure&gt;88.91&lt;/ICD9 Procedure&gt;</w:t>
      </w:r>
    </w:p>
    <w:p w:rsidR="00080798" w:rsidRPr="005C34E9"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b/>
          <w:sz w:val="20"/>
          <w:szCs w:val="20"/>
          <w:highlight w:val="yellow"/>
          <w:u w:val="single"/>
        </w:rPr>
      </w:pPr>
      <w:r w:rsidRPr="0019176C">
        <w:rPr>
          <w:rFonts w:ascii="Courier New" w:eastAsia="Times New Roman" w:hAnsi="Courier New" w:cs="Courier New"/>
          <w:sz w:val="20"/>
          <w:szCs w:val="20"/>
        </w:rPr>
        <w:t xml:space="preserve">       &lt;testName&gt;Magnetic resonance imaging of brain and brain stem&lt;/testName&gt;</w:t>
      </w:r>
      <w:r w:rsidR="005C34E9">
        <w:rPr>
          <w:rFonts w:ascii="Courier New" w:eastAsia="Times New Roman" w:hAnsi="Courier New" w:cs="Courier New"/>
          <w:sz w:val="20"/>
          <w:szCs w:val="20"/>
        </w:rPr>
        <w:t xml:space="preserve">    (</w:t>
      </w:r>
      <w:r w:rsidR="005C34E9" w:rsidRPr="005C34E9">
        <w:rPr>
          <w:rFonts w:ascii="Courier New" w:eastAsia="Times New Roman" w:hAnsi="Courier New" w:cs="Courier New"/>
          <w:sz w:val="20"/>
          <w:szCs w:val="20"/>
          <w:highlight w:val="yellow"/>
        </w:rPr>
        <w:t xml:space="preserve">Included here will be the </w:t>
      </w:r>
      <w:r w:rsidR="005C34E9" w:rsidRPr="005C34E9">
        <w:rPr>
          <w:rFonts w:ascii="Courier New" w:eastAsia="Times New Roman" w:hAnsi="Courier New" w:cs="Courier New"/>
          <w:b/>
          <w:sz w:val="20"/>
          <w:szCs w:val="20"/>
          <w:highlight w:val="yellow"/>
          <w:u w:val="single"/>
        </w:rPr>
        <w:t>written reports of Radiologist</w:t>
      </w:r>
    </w:p>
    <w:p w:rsidR="005C34E9" w:rsidRPr="005C34E9" w:rsidRDefault="005C34E9"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b/>
          <w:sz w:val="20"/>
          <w:szCs w:val="20"/>
          <w:highlight w:val="yellow"/>
          <w:u w:val="single"/>
        </w:rPr>
      </w:pPr>
      <w:r w:rsidRPr="005C34E9">
        <w:rPr>
          <w:rFonts w:ascii="Courier New" w:eastAsia="Times New Roman" w:hAnsi="Courier New" w:cs="Courier New"/>
          <w:b/>
          <w:sz w:val="20"/>
          <w:szCs w:val="20"/>
          <w:highlight w:val="yellow"/>
          <w:u w:val="single"/>
        </w:rPr>
        <w:tab/>
      </w:r>
      <w:r w:rsidRPr="005C34E9">
        <w:rPr>
          <w:rFonts w:ascii="Courier New" w:eastAsia="Times New Roman" w:hAnsi="Courier New" w:cs="Courier New"/>
          <w:b/>
          <w:sz w:val="20"/>
          <w:szCs w:val="20"/>
          <w:highlight w:val="yellow"/>
          <w:u w:val="single"/>
        </w:rPr>
        <w:tab/>
      </w:r>
      <w:r w:rsidRPr="005C34E9">
        <w:rPr>
          <w:rFonts w:ascii="Courier New" w:eastAsia="Times New Roman" w:hAnsi="Courier New" w:cs="Courier New"/>
          <w:b/>
          <w:sz w:val="20"/>
          <w:szCs w:val="20"/>
          <w:highlight w:val="yellow"/>
          <w:u w:val="single"/>
        </w:rPr>
        <w:tab/>
        <w:t xml:space="preserve">To indicate likelihood of results to coincide with </w:t>
      </w:r>
    </w:p>
    <w:p w:rsidR="005C34E9" w:rsidRPr="005C34E9" w:rsidRDefault="005C34E9"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yellow"/>
        </w:rPr>
      </w:pPr>
      <w:r w:rsidRPr="005C34E9">
        <w:rPr>
          <w:rFonts w:ascii="Courier New" w:eastAsia="Times New Roman" w:hAnsi="Courier New" w:cs="Courier New"/>
          <w:b/>
          <w:sz w:val="20"/>
          <w:szCs w:val="20"/>
          <w:highlight w:val="yellow"/>
          <w:u w:val="single"/>
        </w:rPr>
        <w:tab/>
      </w:r>
      <w:r w:rsidRPr="005C34E9">
        <w:rPr>
          <w:rFonts w:ascii="Courier New" w:eastAsia="Times New Roman" w:hAnsi="Courier New" w:cs="Courier New"/>
          <w:b/>
          <w:sz w:val="20"/>
          <w:szCs w:val="20"/>
          <w:highlight w:val="yellow"/>
          <w:u w:val="single"/>
        </w:rPr>
        <w:tab/>
      </w:r>
      <w:r w:rsidRPr="005C34E9">
        <w:rPr>
          <w:rFonts w:ascii="Courier New" w:eastAsia="Times New Roman" w:hAnsi="Courier New" w:cs="Courier New"/>
          <w:b/>
          <w:sz w:val="20"/>
          <w:szCs w:val="20"/>
          <w:highlight w:val="yellow"/>
          <w:u w:val="single"/>
        </w:rPr>
        <w:tab/>
        <w:t>Alzheimer’s disease or dementia</w:t>
      </w:r>
      <w:r w:rsidRPr="005C34E9">
        <w:rPr>
          <w:rFonts w:ascii="Courier New" w:eastAsia="Times New Roman" w:hAnsi="Courier New" w:cs="Courier New"/>
          <w:sz w:val="20"/>
          <w:szCs w:val="20"/>
          <w:highlight w:val="yellow"/>
        </w:rPr>
        <w:t xml:space="preserve"> – also included will be </w:t>
      </w:r>
      <w:r w:rsidRPr="005C34E9">
        <w:rPr>
          <w:rFonts w:ascii="Courier New" w:eastAsia="Times New Roman" w:hAnsi="Courier New" w:cs="Courier New"/>
          <w:sz w:val="20"/>
          <w:szCs w:val="20"/>
          <w:highlight w:val="yellow"/>
        </w:rPr>
        <w:tab/>
      </w:r>
      <w:r w:rsidRPr="005C34E9">
        <w:rPr>
          <w:rFonts w:ascii="Courier New" w:eastAsia="Times New Roman" w:hAnsi="Courier New" w:cs="Courier New"/>
          <w:sz w:val="20"/>
          <w:szCs w:val="20"/>
          <w:highlight w:val="yellow"/>
        </w:rPr>
        <w:tab/>
      </w:r>
      <w:r w:rsidRPr="005C34E9">
        <w:rPr>
          <w:rFonts w:ascii="Courier New" w:eastAsia="Times New Roman" w:hAnsi="Courier New" w:cs="Courier New"/>
          <w:sz w:val="20"/>
          <w:szCs w:val="20"/>
          <w:highlight w:val="yellow"/>
        </w:rPr>
        <w:tab/>
        <w:t>the ruling out of other potential causes of dementia-</w:t>
      </w:r>
    </w:p>
    <w:p w:rsidR="005C34E9" w:rsidRDefault="005C34E9" w:rsidP="005C34E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1832"/>
        <w:rPr>
          <w:rFonts w:ascii="Courier New" w:eastAsia="Times New Roman" w:hAnsi="Courier New" w:cs="Courier New"/>
          <w:sz w:val="20"/>
          <w:szCs w:val="20"/>
        </w:rPr>
      </w:pPr>
      <w:r w:rsidRPr="005C34E9">
        <w:rPr>
          <w:rFonts w:ascii="Courier New" w:eastAsia="Times New Roman" w:hAnsi="Courier New" w:cs="Courier New"/>
          <w:sz w:val="20"/>
          <w:szCs w:val="20"/>
          <w:highlight w:val="yellow"/>
        </w:rPr>
        <w:tab/>
        <w:t xml:space="preserve">Type signs and symptoms which is an important  step in                     making the diagnosis of alzheimers – to rule out other </w:t>
      </w:r>
      <w:r w:rsidRPr="005C34E9">
        <w:rPr>
          <w:rFonts w:ascii="Courier New" w:eastAsia="Times New Roman" w:hAnsi="Courier New" w:cs="Courier New"/>
          <w:sz w:val="20"/>
          <w:szCs w:val="20"/>
          <w:highlight w:val="yellow"/>
        </w:rPr>
        <w:lastRenderedPageBreak/>
        <w:t>disease!  It is difficult to describe the parameters of what a radiological definition of disease may be, this is beyond our scope and scans are used in accordance with all of the other prognostic indicators to arrive at a dioagnosis</w:t>
      </w:r>
    </w:p>
    <w:p w:rsidR="00B327FD" w:rsidRDefault="00B327FD" w:rsidP="005C34E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1832"/>
        <w:rPr>
          <w:rFonts w:ascii="Courier New" w:eastAsia="Times New Roman" w:hAnsi="Courier New" w:cs="Courier New"/>
          <w:sz w:val="20"/>
          <w:szCs w:val="20"/>
        </w:rPr>
      </w:pPr>
    </w:p>
    <w:p w:rsidR="00B327FD" w:rsidRPr="0019176C" w:rsidRDefault="00B327FD" w:rsidP="005C34E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1832"/>
        <w:rPr>
          <w:rFonts w:ascii="Courier New" w:eastAsia="Times New Roman" w:hAnsi="Courier New" w:cs="Courier New"/>
          <w:sz w:val="20"/>
          <w:szCs w:val="20"/>
        </w:rPr>
      </w:pPr>
      <w:r w:rsidRPr="00B327FD">
        <w:rPr>
          <w:rFonts w:ascii="Courier New" w:eastAsia="Times New Roman" w:hAnsi="Courier New" w:cs="Courier New"/>
          <w:sz w:val="20"/>
          <w:szCs w:val="20"/>
          <w:highlight w:val="yellow"/>
        </w:rPr>
        <w:t>MRI is nonspecific, although serial MRIs separated by &gt;3months may show increased loss in medial temporal lobe (especially the Hippocampus – again depends on neuroradiologist opinion on sequential scans</w:t>
      </w:r>
      <w:r>
        <w:rPr>
          <w:rFonts w:ascii="Courier New" w:eastAsia="Times New Roman" w:hAnsi="Courier New" w:cs="Courier New"/>
          <w:sz w:val="20"/>
          <w:szCs w:val="20"/>
        </w:rPr>
        <w:t xml:space="preserve">   -  </w:t>
      </w:r>
      <w:r w:rsidRPr="00B327FD">
        <w:rPr>
          <w:rFonts w:ascii="Courier New" w:eastAsia="Times New Roman" w:hAnsi="Courier New" w:cs="Courier New"/>
          <w:sz w:val="20"/>
          <w:szCs w:val="20"/>
          <w:highlight w:val="yellow"/>
        </w:rPr>
        <w:t xml:space="preserve">think we should just place several scans and a brief opinion stating size differential that is </w:t>
      </w:r>
      <w:r w:rsidRPr="00B327FD">
        <w:rPr>
          <w:rFonts w:ascii="Courier New" w:eastAsia="Times New Roman" w:hAnsi="Courier New" w:cs="Courier New"/>
          <w:sz w:val="20"/>
          <w:szCs w:val="20"/>
          <w:highlight w:val="yellow"/>
          <w:u w:val="single"/>
        </w:rPr>
        <w:t>suggestive of dementia</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E16038">
        <w:rPr>
          <w:rFonts w:ascii="Courier New" w:eastAsia="Times New Roman" w:hAnsi="Courier New" w:cs="Courier New"/>
          <w:sz w:val="20"/>
          <w:szCs w:val="20"/>
        </w:rPr>
        <w:t>Sarah Yang</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w:t>
      </w:r>
      <w:r w:rsidR="00E16038">
        <w:rPr>
          <w:rFonts w:ascii="Courier New" w:eastAsia="Times New Roman" w:hAnsi="Courier New" w:cs="Courier New"/>
          <w:sz w:val="20"/>
          <w:szCs w:val="20"/>
        </w:rPr>
        <w:t>Midtown</w:t>
      </w:r>
      <w:r w:rsidRPr="0019176C">
        <w:rPr>
          <w:rFonts w:ascii="Courier New" w:eastAsia="Times New Roman" w:hAnsi="Courier New" w:cs="Courier New"/>
          <w:sz w:val="20"/>
          <w:szCs w:val="20"/>
        </w:rPr>
        <w:t xml:space="preserve"> Hospital&lt;/referredClinic&gt;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&lt;result = “DICOM 3.0 Image Data”</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&lt;/result&gt;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 = “Laboratory”&gt;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&lt;CPT&gt;85025&lt;/CPT&gt;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&lt;testName&gt;Blood count; complete (CBC), automated (Hgb, Hct, RBC, WBC and platelet count) and automated differential WBC count&lt;/testName&gt;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2A2F65">
        <w:rPr>
          <w:rFonts w:ascii="Courier New" w:eastAsia="Times New Roman" w:hAnsi="Courier New" w:cs="Courier New"/>
          <w:sz w:val="20"/>
          <w:szCs w:val="20"/>
        </w:rPr>
        <w:t>Baljit Gupta</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w:t>
      </w:r>
      <w:r w:rsidR="002A2F65">
        <w:rPr>
          <w:rFonts w:ascii="Courier New" w:eastAsia="Times New Roman" w:hAnsi="Courier New" w:cs="Courier New"/>
          <w:sz w:val="20"/>
          <w:szCs w:val="20"/>
        </w:rPr>
        <w:t>Eastside Health Laboratories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&lt;CompleteBloodCount CPT=”85025”&gt;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&lt;/CompleteBloodCount&gt;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sidDel="00E13CCB">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4"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080798" w:rsidRPr="0019176C" w:rsidRDefault="00E1603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&lt;dateOfEncounter&gt;2009-01</w:t>
      </w:r>
      <w:r w:rsidR="00080798" w:rsidRPr="0019176C">
        <w:rPr>
          <w:rFonts w:ascii="Courier New" w:eastAsia="Times New Roman" w:hAnsi="Courier New" w:cs="Courier New"/>
          <w:sz w:val="20"/>
          <w:szCs w:val="20"/>
        </w:rPr>
        <w:t>-20&lt;/dateOfEncounter&gt;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&lt;physician&gt;</w:t>
      </w:r>
      <w:r w:rsidR="00E16038">
        <w:rPr>
          <w:rFonts w:ascii="Courier New" w:eastAsia="Times New Roman" w:hAnsi="Courier New" w:cs="Courier New"/>
          <w:sz w:val="20"/>
          <w:szCs w:val="20"/>
        </w:rPr>
        <w:t>Keil Fender</w:t>
      </w:r>
      <w:r w:rsidRPr="0019176C">
        <w:rPr>
          <w:rFonts w:ascii="Courier New" w:eastAsia="Times New Roman" w:hAnsi="Courier New" w:cs="Courier New"/>
          <w:sz w:val="20"/>
          <w:szCs w:val="20"/>
        </w:rPr>
        <w:t>&lt;/physician&gt;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&lt;medicalBaseline&gt;false&lt;/medicalBaseline&gt;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sidDel="00E13CCB">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&lt;reportedSymptoms&gt;false&lt;/reportedSymptoms&gt;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&lt;workingDiagnosis&gt;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&lt;preliminaryDiagnosis&gt;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&lt;diagnosisDescription&gt;Dementia&lt;/diagnosisDescription&gt;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&lt;ICD9&gt;331&lt;/ICD9&gt;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&lt;ICD9Description&gt;</w:t>
      </w:r>
      <w:r w:rsidRPr="0019176C">
        <w:t xml:space="preserve"> </w:t>
      </w:r>
      <w:r w:rsidRPr="0019176C">
        <w:rPr>
          <w:rFonts w:ascii="Courier New" w:eastAsia="Times New Roman" w:hAnsi="Courier New" w:cs="Courier New"/>
          <w:sz w:val="20"/>
          <w:szCs w:val="20"/>
        </w:rPr>
        <w:t>Other cerebral degenerations&lt;/ICD9Description&gt;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&lt;/preliminaryDiagnosis&gt;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&lt;differentialDiagnosis&gt;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&lt;ICD9&gt;331.0&lt;/ICD9&gt;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&lt;ICD9Description&gt;Alzheimer's disease&lt;/ICD9Description&gt;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&lt;/differentialDiagnosis&gt;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&lt;clinicalDiagnosis&gt;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&lt;/clinicalDiagnosis&gt;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&lt;/workingDiagnosis&gt;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sidDel="00E13CCB">
        <w:rPr>
          <w:rFonts w:ascii="Courier New" w:eastAsia="Times New Roman" w:hAnsi="Courier New" w:cs="Courier New"/>
          <w:sz w:val="20"/>
          <w:szCs w:val="20"/>
        </w:rPr>
        <w:t xml:space="preserve">    </w:t>
      </w:r>
      <w:r w:rsidRPr="0019176C">
        <w:rPr>
          <w:rFonts w:ascii="Courier New" w:eastAsia="Times New Roman" w:hAnsi="Courier New" w:cs="Courier New"/>
          <w:sz w:val="20"/>
          <w:szCs w:val="20"/>
        </w:rPr>
        <w:t>&lt;test = “Cognative”&gt;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&lt;CPT&gt;97532&lt;/CPT&gt;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&lt;testName&gt;Alzheimer's Disease Assessment Scale-cognitive subscale&lt;/testName&gt;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&lt;referredName&gt;</w:t>
      </w:r>
      <w:r w:rsidR="00E16038">
        <w:rPr>
          <w:rFonts w:ascii="Courier New" w:eastAsia="Times New Roman" w:hAnsi="Courier New" w:cs="Courier New"/>
          <w:sz w:val="20"/>
          <w:szCs w:val="20"/>
        </w:rPr>
        <w:t>Mary Lubker</w:t>
      </w:r>
      <w:r w:rsidRPr="0019176C">
        <w:rPr>
          <w:rFonts w:ascii="Courier New" w:eastAsia="Times New Roman" w:hAnsi="Courier New" w:cs="Courier New"/>
          <w:sz w:val="20"/>
          <w:szCs w:val="20"/>
        </w:rPr>
        <w:t>&lt;/referredName&gt;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&lt;referredClinic&gt;Neuro</w:t>
      </w:r>
      <w:r w:rsidR="00E16038">
        <w:rPr>
          <w:rFonts w:ascii="Courier New" w:eastAsia="Times New Roman" w:hAnsi="Courier New" w:cs="Courier New"/>
          <w:sz w:val="20"/>
          <w:szCs w:val="20"/>
        </w:rPr>
        <w:t>logy</w:t>
      </w:r>
      <w:r w:rsidRPr="0019176C">
        <w:rPr>
          <w:rFonts w:ascii="Courier New" w:eastAsia="Times New Roman" w:hAnsi="Courier New" w:cs="Courier New"/>
          <w:sz w:val="20"/>
          <w:szCs w:val="20"/>
        </w:rPr>
        <w:t xml:space="preserve"> </w:t>
      </w:r>
      <w:r w:rsidR="00E16038">
        <w:rPr>
          <w:rFonts w:ascii="Courier New" w:eastAsia="Times New Roman" w:hAnsi="Courier New" w:cs="Courier New"/>
          <w:sz w:val="20"/>
          <w:szCs w:val="20"/>
        </w:rPr>
        <w:t>Specialists</w:t>
      </w:r>
      <w:r w:rsidRPr="0019176C">
        <w:rPr>
          <w:rFonts w:ascii="Courier New" w:eastAsia="Times New Roman" w:hAnsi="Courier New" w:cs="Courier New"/>
          <w:sz w:val="20"/>
          <w:szCs w:val="20"/>
        </w:rPr>
        <w:t>&lt;/referredClinic&gt;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&lt;referredBy&gt;</w:t>
      </w:r>
      <w:r w:rsidR="006C4CDB">
        <w:rPr>
          <w:rFonts w:ascii="Courier New" w:eastAsia="Times New Roman" w:hAnsi="Courier New" w:cs="Courier New"/>
          <w:sz w:val="20"/>
          <w:szCs w:val="20"/>
        </w:rPr>
        <w:t>Michael Matthews</w:t>
      </w:r>
      <w:r w:rsidRPr="0019176C">
        <w:rPr>
          <w:rFonts w:ascii="Courier New" w:eastAsia="Times New Roman" w:hAnsi="Courier New" w:cs="Courier New"/>
          <w:sz w:val="20"/>
          <w:szCs w:val="20"/>
        </w:rPr>
        <w:t>&lt;/referredBy&gt;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19176C">
        <w:rPr>
          <w:rFonts w:ascii="Courier New" w:eastAsia="Times New Roman" w:hAnsi="Courier New" w:cs="Courier New"/>
          <w:sz w:val="20"/>
          <w:szCs w:val="20"/>
        </w:rPr>
        <w:t xml:space="preserve">       </w:t>
      </w:r>
      <w:r w:rsidRPr="00DF553F">
        <w:rPr>
          <w:rFonts w:ascii="Courier New" w:eastAsia="Times New Roman" w:hAnsi="Courier New" w:cs="Courier New"/>
          <w:sz w:val="20"/>
          <w:szCs w:val="20"/>
          <w:highlight w:val="green"/>
        </w:rPr>
        <w:t>&lt;result&gt;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&lt;testScore&gt;???&lt;/testScore&gt;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&lt;testNormalRange&gt;????&lt;/testNormalRange&gt;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&lt;testResult&gt;abnormal&lt;/testResult&gt;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DF553F">
        <w:rPr>
          <w:rFonts w:ascii="Courier New" w:eastAsia="Times New Roman" w:hAnsi="Courier New" w:cs="Courier New"/>
          <w:sz w:val="20"/>
          <w:szCs w:val="20"/>
          <w:highlight w:val="green"/>
        </w:rPr>
        <w:t xml:space="preserve">       &lt;/result&gt;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19176C">
        <w:rPr>
          <w:rFonts w:ascii="Courier New" w:eastAsia="Times New Roman" w:hAnsi="Courier New" w:cs="Courier New"/>
          <w:sz w:val="20"/>
          <w:szCs w:val="20"/>
        </w:rPr>
        <w:t xml:space="preserve">    </w:t>
      </w:r>
      <w:r w:rsidRPr="00DF553F">
        <w:rPr>
          <w:rFonts w:ascii="Courier New" w:eastAsia="Times New Roman" w:hAnsi="Courier New" w:cs="Courier New"/>
          <w:sz w:val="20"/>
          <w:szCs w:val="20"/>
          <w:highlight w:val="green"/>
        </w:rPr>
        <w:t>&lt;test = “Genotyping SNPs”&gt;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&lt;CPT&gt;</w:t>
      </w:r>
      <w:r w:rsidRPr="00DF553F">
        <w:rPr>
          <w:highlight w:val="green"/>
        </w:rPr>
        <w:t xml:space="preserve"> </w:t>
      </w:r>
      <w:r w:rsidRPr="00DF553F">
        <w:rPr>
          <w:rFonts w:ascii="Courier New" w:eastAsia="Times New Roman" w:hAnsi="Courier New" w:cs="Courier New"/>
          <w:sz w:val="20"/>
          <w:szCs w:val="20"/>
          <w:highlight w:val="green"/>
        </w:rPr>
        <w:t>83520(3), 83891(1), 83892(4), 83896(10), 83908(4), 83912(1)&lt;/CPT&gt;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&lt;testName&gt;ADmark Alzheimer's Evaluation&lt;/testName&gt;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&lt;referredName&gt;</w:t>
      </w:r>
      <w:r w:rsidR="00E16038" w:rsidRPr="00DF553F">
        <w:rPr>
          <w:rFonts w:ascii="Courier New" w:eastAsia="Times New Roman" w:hAnsi="Courier New" w:cs="Courier New"/>
          <w:sz w:val="20"/>
          <w:szCs w:val="20"/>
          <w:highlight w:val="green"/>
        </w:rPr>
        <w:t xml:space="preserve"> Mary Lubker </w:t>
      </w:r>
      <w:r w:rsidRPr="00DF553F">
        <w:rPr>
          <w:rFonts w:ascii="Courier New" w:eastAsia="Times New Roman" w:hAnsi="Courier New" w:cs="Courier New"/>
          <w:sz w:val="20"/>
          <w:szCs w:val="20"/>
          <w:highlight w:val="green"/>
        </w:rPr>
        <w:t>&lt;/referredName&gt;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&lt;referredClinic&gt;</w:t>
      </w:r>
      <w:r w:rsidR="00E16038" w:rsidRPr="00DF553F">
        <w:rPr>
          <w:rFonts w:ascii="Courier New" w:eastAsia="Times New Roman" w:hAnsi="Courier New" w:cs="Courier New"/>
          <w:sz w:val="20"/>
          <w:szCs w:val="20"/>
          <w:highlight w:val="green"/>
        </w:rPr>
        <w:t xml:space="preserve"> Neurology Specialists </w:t>
      </w:r>
      <w:r w:rsidRPr="00DF553F">
        <w:rPr>
          <w:rFonts w:ascii="Courier New" w:eastAsia="Times New Roman" w:hAnsi="Courier New" w:cs="Courier New"/>
          <w:sz w:val="20"/>
          <w:szCs w:val="20"/>
          <w:highlight w:val="green"/>
        </w:rPr>
        <w:t>&lt;/referredClinic&gt;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&lt;referredBy&gt;</w:t>
      </w:r>
      <w:r w:rsidR="006C4CDB" w:rsidRPr="00DF553F">
        <w:rPr>
          <w:rFonts w:ascii="Courier New" w:eastAsia="Times New Roman" w:hAnsi="Courier New" w:cs="Courier New"/>
          <w:sz w:val="20"/>
          <w:szCs w:val="20"/>
          <w:highlight w:val="green"/>
        </w:rPr>
        <w:t>Michael Matthews</w:t>
      </w:r>
      <w:r w:rsidRPr="00DF553F">
        <w:rPr>
          <w:rFonts w:ascii="Courier New" w:eastAsia="Times New Roman" w:hAnsi="Courier New" w:cs="Courier New"/>
          <w:sz w:val="20"/>
          <w:szCs w:val="20"/>
          <w:highlight w:val="green"/>
        </w:rPr>
        <w:t>&lt;/referredBy&gt;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&lt;result&gt;</w:t>
      </w:r>
      <w:r w:rsidR="00DE1844">
        <w:rPr>
          <w:rFonts w:ascii="Courier New" w:eastAsia="Times New Roman" w:hAnsi="Courier New" w:cs="Courier New"/>
          <w:sz w:val="20"/>
          <w:szCs w:val="20"/>
          <w:highlight w:val="green"/>
        </w:rPr>
        <w:t xml:space="preserve">                   </w:t>
      </w:r>
      <w:r w:rsidR="00DE1844" w:rsidRPr="00DE1844">
        <w:rPr>
          <w:rFonts w:ascii="Courier New" w:eastAsia="Times New Roman" w:hAnsi="Courier New" w:cs="Courier New"/>
          <w:sz w:val="20"/>
          <w:szCs w:val="20"/>
          <w:highlight w:val="yellow"/>
        </w:rPr>
        <w:t>Pulling in this genetic data is excellent</w:t>
      </w:r>
      <w:r w:rsidR="00DE1844">
        <w:rPr>
          <w:rFonts w:ascii="Courier New" w:eastAsia="Times New Roman" w:hAnsi="Courier New" w:cs="Courier New"/>
          <w:sz w:val="20"/>
          <w:szCs w:val="20"/>
          <w:highlight w:val="yellow"/>
        </w:rPr>
        <w: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&lt;value&gt;abnormal&lt;/value&gt;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&lt;rs_Number&gt;</w:t>
      </w:r>
      <w:r w:rsidRPr="00DF553F">
        <w:rPr>
          <w:highlight w:val="green"/>
        </w:rPr>
        <w:t xml:space="preserve"> </w:t>
      </w:r>
      <w:r w:rsidRPr="00DF553F">
        <w:rPr>
          <w:rFonts w:ascii="Courier New" w:eastAsia="Times New Roman" w:hAnsi="Courier New" w:cs="Courier New"/>
          <w:sz w:val="20"/>
          <w:szCs w:val="20"/>
          <w:highlight w:val="green"/>
        </w:rPr>
        <w:t>rs429358&lt;/rs_Number&gt;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&lt;variant_Synonyms&gt;APOE4, NG_007084.2:g.7903T&gt;C&lt;/variant_Synonyms&gt;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&lt;gene_Symbol&gt;APOE&lt;/gene_Symbol&gt;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&lt;gene_Name&gt;</w:t>
      </w:r>
      <w:r w:rsidRPr="00DF553F">
        <w:rPr>
          <w:highlight w:val="green"/>
        </w:rPr>
        <w:t xml:space="preserve"> </w:t>
      </w:r>
      <w:r w:rsidRPr="00DF553F">
        <w:rPr>
          <w:rFonts w:ascii="Courier New" w:eastAsia="Times New Roman" w:hAnsi="Courier New" w:cs="Courier New"/>
          <w:sz w:val="20"/>
          <w:szCs w:val="20"/>
          <w:highlight w:val="green"/>
        </w:rPr>
        <w:t>apolipoprotein E&lt;/gene_Name&gt;</w:t>
      </w:r>
      <w:r w:rsidR="00DE1844">
        <w:rPr>
          <w:rFonts w:ascii="Courier New" w:eastAsia="Times New Roman" w:hAnsi="Courier New" w:cs="Courier New"/>
          <w:sz w:val="20"/>
          <w:szCs w:val="20"/>
          <w:highlight w:val="green"/>
        </w:rPr>
        <w:t xml:space="preserve">  </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&lt;ENTREZ_Gene_ID&gt;348&lt;/ENTREZ_Gene_ID&gt;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&lt;Accession_ID&gt; NG_007084.2&lt;/Accession_ID&gt;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&lt;Gene_Region&gt;coding_region&lt;/Gene_Region&gt;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&lt;DNA_Change&gt;g.7903T&gt;C&lt;/DNA_Change&gt;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&lt;DNA_Change_Type&gt;Substitution&lt;/DNA_Change_Type&gt;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&lt;Amino_Acid_Change&gt;C112R&lt;/Amino_Acid_Change&gt;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&lt;Amino_Acid_Change_Type&gt;Missense&lt;/Amino_Acid_Change_Type&gt;</w:t>
      </w:r>
    </w:p>
    <w:p w:rsidR="00080798" w:rsidRPr="00DF553F"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DF553F">
        <w:rPr>
          <w:rFonts w:ascii="Courier New" w:eastAsia="Times New Roman" w:hAnsi="Courier New" w:cs="Courier New"/>
          <w:sz w:val="20"/>
          <w:szCs w:val="20"/>
          <w:highlight w:val="green"/>
        </w:rPr>
        <w:t xml:space="preserve">       &lt;/result&gt;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DF553F">
        <w:rPr>
          <w:rFonts w:ascii="Courier New" w:eastAsia="Times New Roman" w:hAnsi="Courier New" w:cs="Courier New"/>
          <w:sz w:val="20"/>
          <w:szCs w:val="20"/>
          <w:highlight w:val="green"/>
        </w:rPr>
        <w:t xml:space="preserve">    &lt;/test&gt;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r w:rsidR="00DE1844">
        <w:rPr>
          <w:rFonts w:ascii="Courier New" w:eastAsia="Times New Roman" w:hAnsi="Courier New" w:cs="Courier New"/>
          <w:sz w:val="20"/>
          <w:szCs w:val="20"/>
        </w:rPr>
        <w:t xml:space="preserve">   </w:t>
      </w:r>
      <w:r w:rsidR="00DE1844" w:rsidRPr="00DE1844">
        <w:rPr>
          <w:rFonts w:ascii="Courier New" w:eastAsia="Times New Roman" w:hAnsi="Courier New" w:cs="Courier New"/>
          <w:sz w:val="20"/>
          <w:szCs w:val="20"/>
          <w:highlight w:val="yellow"/>
        </w:rPr>
        <w:t>Need to find a way to pull in biormarker associations – article I sent to you the other day…  where can we pull these in from?</w:t>
      </w:r>
    </w:p>
    <w:p w:rsidR="00080798" w:rsidRPr="0019176C" w:rsidRDefault="00080798" w:rsidP="00080798"/>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080798" w:rsidRPr="0019176C" w:rsidRDefault="00B210E6"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Pr>
          <w:rFonts w:ascii="Courier New" w:eastAsia="Times New Roman" w:hAnsi="Courier New" w:cs="Courier New"/>
          <w:sz w:val="20"/>
          <w:szCs w:val="20"/>
        </w:rPr>
        <w:t xml:space="preserve">    &lt;dateOfEncounter&gt;2009-01</w:t>
      </w:r>
      <w:r w:rsidR="00080798" w:rsidRPr="0019176C">
        <w:rPr>
          <w:rFonts w:ascii="Courier New" w:eastAsia="Times New Roman" w:hAnsi="Courier New" w:cs="Courier New"/>
          <w:sz w:val="20"/>
          <w:szCs w:val="20"/>
        </w:rPr>
        <w:t>-30&lt;/dateOfEncounter&gt;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&lt;physician&gt;</w:t>
      </w:r>
      <w:r w:rsidR="00B210E6">
        <w:rPr>
          <w:rFonts w:ascii="Courier New" w:eastAsia="Times New Roman" w:hAnsi="Courier New" w:cs="Courier New"/>
          <w:sz w:val="20"/>
          <w:szCs w:val="20"/>
        </w:rPr>
        <w:t>Kerri Fallen</w:t>
      </w:r>
      <w:r w:rsidRPr="0019176C">
        <w:rPr>
          <w:rFonts w:ascii="Courier New" w:eastAsia="Times New Roman" w:hAnsi="Courier New" w:cs="Courier New"/>
          <w:sz w:val="20"/>
          <w:szCs w:val="20"/>
        </w:rPr>
        <w:t>&lt;/physician&gt;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&lt;medicalBaseline&gt;false&lt;/medicalBaseline&gt;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lastRenderedPageBreak/>
        <w:t xml:space="preserve">    &lt;medicalTest&gt;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&lt;test&gt;</w:t>
      </w:r>
    </w:p>
    <w:p w:rsidR="00080798" w:rsidRPr="00B210E6"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19176C">
        <w:rPr>
          <w:rFonts w:ascii="Courier New" w:eastAsia="Times New Roman" w:hAnsi="Courier New" w:cs="Courier New"/>
          <w:sz w:val="20"/>
          <w:szCs w:val="20"/>
        </w:rPr>
        <w:t xml:space="preserve">          </w:t>
      </w:r>
      <w:r w:rsidRPr="00B210E6">
        <w:rPr>
          <w:rFonts w:ascii="Courier New" w:eastAsia="Times New Roman" w:hAnsi="Courier New" w:cs="Courier New"/>
          <w:sz w:val="20"/>
          <w:szCs w:val="20"/>
          <w:highlight w:val="green"/>
        </w:rPr>
        <w:t>&lt;testName&gt;MRI Brain Image&lt;/testName&gt;</w:t>
      </w:r>
    </w:p>
    <w:p w:rsidR="00080798" w:rsidRPr="00B210E6"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B210E6">
        <w:rPr>
          <w:rFonts w:ascii="Courier New" w:eastAsia="Times New Roman" w:hAnsi="Courier New" w:cs="Courier New"/>
          <w:sz w:val="20"/>
          <w:szCs w:val="20"/>
          <w:highlight w:val="green"/>
        </w:rPr>
        <w:t xml:space="preserve">          &lt;hippocampalVolume&gt;???&lt;/hippocampalVolume&gt;</w:t>
      </w:r>
    </w:p>
    <w:p w:rsidR="00080798" w:rsidRPr="00B210E6"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B210E6">
        <w:rPr>
          <w:rFonts w:ascii="Courier New" w:eastAsia="Times New Roman" w:hAnsi="Courier New" w:cs="Courier New"/>
          <w:sz w:val="20"/>
          <w:szCs w:val="20"/>
          <w:highlight w:val="green"/>
        </w:rPr>
        <w:t xml:space="preserve">          &lt;hippocampalVolumeNormalRange&gt;????&lt;/hippocampalVolumeNormalRange&gt;</w:t>
      </w:r>
    </w:p>
    <w:p w:rsidR="00080798" w:rsidRPr="00B210E6"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B210E6">
        <w:rPr>
          <w:rFonts w:ascii="Courier New" w:eastAsia="Times New Roman" w:hAnsi="Courier New" w:cs="Courier New"/>
          <w:sz w:val="20"/>
          <w:szCs w:val="20"/>
          <w:highlight w:val="green"/>
        </w:rPr>
        <w:t xml:space="preserve">          &lt;hippocampalVolumeTestResult&gt;abnormal&lt;/hippocampalVolumeTestResult&gt;</w:t>
      </w:r>
    </w:p>
    <w:p w:rsidR="00080798" w:rsidRPr="00B210E6"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B210E6">
        <w:rPr>
          <w:rFonts w:ascii="Courier New" w:eastAsia="Times New Roman" w:hAnsi="Courier New" w:cs="Courier New"/>
          <w:sz w:val="20"/>
          <w:szCs w:val="20"/>
          <w:highlight w:val="green"/>
        </w:rPr>
        <w:t xml:space="preserve">          &lt;amyloidDeposit&gt;???&lt;/amyloidDeposit&gt;</w:t>
      </w:r>
    </w:p>
    <w:p w:rsidR="00080798" w:rsidRPr="00B210E6"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highlight w:val="green"/>
        </w:rPr>
      </w:pPr>
      <w:r w:rsidRPr="00B210E6">
        <w:rPr>
          <w:rFonts w:ascii="Courier New" w:eastAsia="Times New Roman" w:hAnsi="Courier New" w:cs="Courier New"/>
          <w:sz w:val="20"/>
          <w:szCs w:val="20"/>
          <w:highlight w:val="green"/>
        </w:rPr>
        <w:t xml:space="preserve">          &lt;amyloidDepositNormalRange&gt;???&lt;/amyloidDepositNormalRange&gt;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B210E6">
        <w:rPr>
          <w:rFonts w:ascii="Courier New" w:eastAsia="Times New Roman" w:hAnsi="Courier New" w:cs="Courier New"/>
          <w:sz w:val="20"/>
          <w:szCs w:val="20"/>
          <w:highlight w:val="green"/>
        </w:rPr>
        <w:t xml:space="preserve">          &lt;amyloidDepositResult&gt;abnormal&lt;/amyloidDepositResult&gt;</w:t>
      </w:r>
    </w:p>
    <w:p w:rsidR="00CF219B"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&lt;/test&gt; </w:t>
      </w:r>
      <w:r w:rsidR="00CF219B">
        <w:rPr>
          <w:rFonts w:ascii="Courier New" w:eastAsia="Times New Roman" w:hAnsi="Courier New" w:cs="Courier New"/>
          <w:sz w:val="20"/>
          <w:szCs w:val="20"/>
        </w:rPr>
        <w:t xml:space="preserve">  </w:t>
      </w:r>
      <w:r w:rsidR="00CF219B" w:rsidRPr="00CF219B">
        <w:rPr>
          <w:rFonts w:ascii="Courier New" w:eastAsia="Times New Roman" w:hAnsi="Courier New" w:cs="Courier New"/>
          <w:sz w:val="20"/>
          <w:szCs w:val="20"/>
          <w:highlight w:val="yellow"/>
        </w:rPr>
        <w:t>(These are again at the discretion of the Neuroradiologist and If we get involved with specific values we will be far out of our depth)</w:t>
      </w:r>
      <w:r w:rsidR="00CF219B">
        <w:rPr>
          <w:rFonts w:ascii="Courier New" w:eastAsia="Times New Roman" w:hAnsi="Courier New" w:cs="Courier New"/>
          <w:sz w:val="20"/>
          <w:szCs w:val="20"/>
        </w:rPr>
        <w:t xml:space="preserve">  </w:t>
      </w:r>
      <w:r w:rsidR="00CF219B" w:rsidRPr="00CF219B">
        <w:rPr>
          <w:rFonts w:ascii="Courier New" w:eastAsia="Times New Roman" w:hAnsi="Courier New" w:cs="Courier New"/>
          <w:sz w:val="20"/>
          <w:szCs w:val="20"/>
          <w:highlight w:val="yellow"/>
        </w:rPr>
        <w:t>If we really need them, I can search and find them, otherwise, take the radiologist’s word for either “changes suggestive”, or “progression”</w:t>
      </w:r>
      <w:r w:rsidR="00CF219B">
        <w:rPr>
          <w:rFonts w:ascii="Courier New" w:eastAsia="Times New Roman" w:hAnsi="Courier New" w:cs="Courier New"/>
          <w:sz w:val="20"/>
          <w:szCs w:val="20"/>
        </w:rPr>
        <w:t xml:space="preserve">  this </w:t>
      </w:r>
      <w:r w:rsidR="00CF219B" w:rsidRPr="00CF219B">
        <w:rPr>
          <w:rFonts w:ascii="Courier New" w:eastAsia="Times New Roman" w:hAnsi="Courier New" w:cs="Courier New"/>
          <w:sz w:val="20"/>
          <w:szCs w:val="20"/>
          <w:highlight w:val="yellow"/>
        </w:rPr>
        <w:t>information and anatomical association changes daily depending on association and specialist opinion – and will likely need consensus radiologist opinion to determine sensitivity/specificity.  There is no “gold standard” other than an actual pathologic tissue sample that is diagnostic, just suggestive opinion</w:t>
      </w:r>
      <w:r w:rsidR="00CF219B">
        <w:rPr>
          <w:rFonts w:ascii="Courier New" w:eastAsia="Times New Roman" w:hAnsi="Courier New" w:cs="Courier New"/>
          <w:sz w:val="20"/>
          <w:szCs w:val="20"/>
        </w:rPr>
        <w:t xml:space="preserve"> </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&lt;/medicalTest&gt;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&lt;reportedSymptoms&gt;false&lt;/reportedSymptoms&gt;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 xml:space="preserve">    &lt;workingDiagnosis&gt;Alzheimers Disease&lt;/workingDiagnosis&gt;</w:t>
      </w:r>
    </w:p>
    <w:p w:rsidR="00080798" w:rsidRPr="0019176C" w:rsidRDefault="00080798" w:rsidP="00080798">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4" w:line="264" w:lineRule="atLeast"/>
        <w:rPr>
          <w:rFonts w:ascii="Courier New" w:eastAsia="Times New Roman" w:hAnsi="Courier New" w:cs="Courier New"/>
          <w:sz w:val="20"/>
          <w:szCs w:val="20"/>
        </w:rPr>
      </w:pPr>
      <w:r w:rsidRPr="0019176C">
        <w:rPr>
          <w:rFonts w:ascii="Courier New" w:eastAsia="Times New Roman" w:hAnsi="Courier New" w:cs="Courier New"/>
          <w:sz w:val="20"/>
          <w:szCs w:val="20"/>
        </w:rPr>
        <w:t>&lt;/Encounter&gt;</w:t>
      </w:r>
    </w:p>
    <w:p w:rsidR="0013142E" w:rsidRDefault="0013142E" w:rsidP="00080798">
      <w:r>
        <w:t>The basics</w:t>
      </w:r>
      <w:r w:rsidR="00377A32">
        <w:t xml:space="preserve"> we need to include somewhere</w:t>
      </w:r>
      <w:r>
        <w:t xml:space="preserve"> :</w:t>
      </w:r>
    </w:p>
    <w:p w:rsidR="0013142E" w:rsidRDefault="0013142E" w:rsidP="00080798">
      <w:r>
        <w:t>1)Psychometric tests</w:t>
      </w:r>
    </w:p>
    <w:p w:rsidR="0013142E" w:rsidRDefault="0013142E" w:rsidP="00080798">
      <w:r>
        <w:t>2)Histology – unlikely to have any until death – the gold standard for diagnosis</w:t>
      </w:r>
    </w:p>
    <w:p w:rsidR="0013142E" w:rsidRDefault="0013142E" w:rsidP="00080798">
      <w:r>
        <w:t>3)Imaging : sequential “suggestive” changes are probably the best we can get</w:t>
      </w:r>
    </w:p>
    <w:p w:rsidR="0013142E" w:rsidRDefault="0013142E" w:rsidP="00080798">
      <w:r>
        <w:t>4)Blood flow imaging: hypoperfusion of the temporoparietal areas</w:t>
      </w:r>
    </w:p>
    <w:p w:rsidR="0013142E" w:rsidRDefault="0013142E" w:rsidP="00080798">
      <w:r>
        <w:t>And more anteriorly in frontotemporal dementia</w:t>
      </w:r>
    </w:p>
    <w:p w:rsidR="0013142E" w:rsidRDefault="0013142E" w:rsidP="00080798">
      <w:r>
        <w:t>5)Genetic Associations : we have these</w:t>
      </w:r>
    </w:p>
    <w:p w:rsidR="005C0EC7" w:rsidRDefault="005C0EC7" w:rsidP="00080798">
      <w:r>
        <w:t>Need to add :</w:t>
      </w:r>
    </w:p>
    <w:p w:rsidR="005C0EC7" w:rsidRDefault="005C0EC7" w:rsidP="00080798">
      <w:r>
        <w:t xml:space="preserve">Mosaic downs syndrome caused by mitotic nondisjunction in embryonic development  </w:t>
      </w:r>
    </w:p>
    <w:p w:rsidR="00377A32" w:rsidRDefault="00377A32" w:rsidP="00080798">
      <w:r>
        <w:t>Need to include pharmacogenomic section</w:t>
      </w:r>
    </w:p>
    <w:p w:rsidR="00377A32" w:rsidRDefault="00377A32" w:rsidP="00080798">
      <w:r>
        <w:t>P450 isoenzyme ranges</w:t>
      </w:r>
    </w:p>
    <w:p w:rsidR="00377A32" w:rsidRDefault="00377A32" w:rsidP="00080798"/>
    <w:p w:rsidR="0013142E" w:rsidRDefault="0013142E" w:rsidP="00080798">
      <w:r>
        <w:lastRenderedPageBreak/>
        <w:t>6)CSF analysis :  b amyloid decreased ; tau protein increased   (both of these are the basics – don’t get too complicated)</w:t>
      </w:r>
    </w:p>
    <w:p w:rsidR="0013142E" w:rsidRDefault="0013142E" w:rsidP="00080798">
      <w:r>
        <w:t>7)Presentation and progression from encounter to encounter</w:t>
      </w:r>
    </w:p>
    <w:p w:rsidR="0013142E" w:rsidRDefault="0013142E" w:rsidP="00080798">
      <w:r>
        <w:t>8) Blood tests from encounter to encounter</w:t>
      </w:r>
      <w:r w:rsidR="002E23E1">
        <w:t xml:space="preserve"> – in this case most are normal and this excludes other diseases as the cause for the condition – ultimately alzheimer’s disease is the diagnosis of exclusion</w:t>
      </w:r>
    </w:p>
    <w:p w:rsidR="0013142E" w:rsidRPr="00DE1844" w:rsidRDefault="00DE1844" w:rsidP="00080798">
      <w:pPr>
        <w:rPr>
          <w:highlight w:val="yellow"/>
        </w:rPr>
      </w:pPr>
      <w:r w:rsidRPr="00DE1844">
        <w:rPr>
          <w:highlight w:val="yellow"/>
        </w:rPr>
        <w:t>9)Predictive medicine :</w:t>
      </w:r>
    </w:p>
    <w:p w:rsidR="00DE1844" w:rsidRPr="00DE1844" w:rsidRDefault="00DE1844" w:rsidP="00080798">
      <w:pPr>
        <w:rPr>
          <w:highlight w:val="yellow"/>
        </w:rPr>
      </w:pPr>
      <w:r w:rsidRPr="00DE1844">
        <w:rPr>
          <w:highlight w:val="yellow"/>
        </w:rPr>
        <w:t>Need to have genetic association data : data predicting drug efficacy and toxicity if available (no drugs in this example so not an issue)</w:t>
      </w:r>
    </w:p>
    <w:p w:rsidR="00DE1844" w:rsidRDefault="00DE1844" w:rsidP="00080798">
      <w:r w:rsidRPr="00DE1844">
        <w:rPr>
          <w:highlight w:val="yellow"/>
        </w:rPr>
        <w:t>Need to place biomarker associations and identify and pull from relevant data sources</w:t>
      </w:r>
    </w:p>
    <w:p w:rsidR="00080798" w:rsidRPr="00B822CB" w:rsidRDefault="00AF28E3" w:rsidP="00080798">
      <w:pPr>
        <w:rPr>
          <w:u w:val="single"/>
        </w:rPr>
      </w:pPr>
      <w:r w:rsidRPr="00B822CB">
        <w:rPr>
          <w:u w:val="single"/>
        </w:rPr>
        <w:t xml:space="preserve">Going </w:t>
      </w:r>
      <w:r w:rsidR="00DE1844" w:rsidRPr="00B822CB">
        <w:rPr>
          <w:u w:val="single"/>
        </w:rPr>
        <w:t xml:space="preserve">to </w:t>
      </w:r>
      <w:r w:rsidR="00B822CB">
        <w:rPr>
          <w:u w:val="single"/>
        </w:rPr>
        <w:t xml:space="preserve">also </w:t>
      </w:r>
      <w:r w:rsidR="00DE1844" w:rsidRPr="00B822CB">
        <w:rPr>
          <w:u w:val="single"/>
        </w:rPr>
        <w:t xml:space="preserve">need some text </w:t>
      </w:r>
    </w:p>
    <w:p w:rsidR="00A13D7D" w:rsidRDefault="00A13D7D" w:rsidP="00080798">
      <w:r>
        <w:t>Here is an example illustrating what I mean</w:t>
      </w:r>
    </w:p>
    <w:p w:rsidR="00A13D7D" w:rsidRDefault="00A13D7D" w:rsidP="00080798">
      <w:r>
        <w:t xml:space="preserve">Taken from : </w:t>
      </w:r>
    </w:p>
    <w:p w:rsidR="00A13D7D" w:rsidRDefault="003D42EB" w:rsidP="00080798">
      <w:hyperlink r:id="rId7" w:history="1">
        <w:r w:rsidR="00A13D7D" w:rsidRPr="00DF12B9">
          <w:rPr>
            <w:rStyle w:val="Hyperlink"/>
          </w:rPr>
          <w:t>http://www.mtsamples.com/site/pages/sample.asp?Type=95-Radiology&amp;Sample=566-Alzheimer+Disease</w:t>
        </w:r>
      </w:hyperlink>
    </w:p>
    <w:p w:rsidR="00AF28E3" w:rsidRPr="00AF28E3" w:rsidRDefault="00AF28E3" w:rsidP="00AF28E3">
      <w:pPr>
        <w:spacing w:after="0" w:line="240" w:lineRule="auto"/>
        <w:rPr>
          <w:rFonts w:ascii="Times New Roman" w:eastAsia="Times New Roman" w:hAnsi="Times New Roman"/>
          <w:sz w:val="24"/>
          <w:szCs w:val="24"/>
          <w:lang w:eastAsia="en-US"/>
        </w:rPr>
      </w:pPr>
      <w:r w:rsidRPr="00AF28E3">
        <w:rPr>
          <w:rFonts w:ascii="Times New Roman" w:eastAsia="Times New Roman" w:hAnsi="Times New Roman"/>
          <w:sz w:val="24"/>
          <w:szCs w:val="24"/>
          <w:lang w:eastAsia="en-US"/>
        </w:rPr>
        <w:t>Neuro</w:t>
      </w:r>
      <w:r>
        <w:rPr>
          <w:rFonts w:ascii="Times New Roman" w:eastAsia="Times New Roman" w:hAnsi="Times New Roman"/>
          <w:sz w:val="24"/>
          <w:szCs w:val="24"/>
          <w:lang w:eastAsia="en-US"/>
        </w:rPr>
        <w:t>psychological evaluation, 2/6/07</w:t>
      </w:r>
      <w:r w:rsidRPr="00AF28E3">
        <w:rPr>
          <w:rFonts w:ascii="Times New Roman" w:eastAsia="Times New Roman" w:hAnsi="Times New Roman"/>
          <w:sz w:val="24"/>
          <w:szCs w:val="24"/>
          <w:lang w:eastAsia="en-US"/>
        </w:rPr>
        <w:t>, revealed: 1)</w:t>
      </w:r>
      <w:r>
        <w:rPr>
          <w:rFonts w:ascii="Times New Roman" w:eastAsia="Times New Roman" w:hAnsi="Times New Roman"/>
          <w:sz w:val="24"/>
          <w:szCs w:val="24"/>
          <w:lang w:eastAsia="en-US"/>
        </w:rPr>
        <w:t xml:space="preserve"> </w:t>
      </w:r>
      <w:r w:rsidRPr="00AF28E3">
        <w:rPr>
          <w:rFonts w:ascii="Times New Roman" w:eastAsia="Times New Roman" w:hAnsi="Times New Roman"/>
          <w:sz w:val="24"/>
          <w:szCs w:val="24"/>
          <w:lang w:eastAsia="en-US"/>
        </w:rPr>
        <w:t>well preserved intellectual functioning and orientation, 2) significant deficits in verbal and visual memory, proper naming, category fluency and working memory, 3)performances which were below expectations on tests of speed of reading, visual scanning, visual construction and clock drawing, 4)limited insight into the scope and magnitude of cognitive dysfunction. The findings indicated multiple areas of cerebral dysfunction. With the exception of the patient's report of minimal occupational dysfunction ( which may reflect poor insight), the clinical picture is consistent with a progressive dementia syndrome such as Alzhei</w:t>
      </w:r>
      <w:r>
        <w:rPr>
          <w:rFonts w:ascii="Times New Roman" w:eastAsia="Times New Roman" w:hAnsi="Times New Roman"/>
          <w:sz w:val="24"/>
          <w:szCs w:val="24"/>
          <w:lang w:eastAsia="en-US"/>
        </w:rPr>
        <w:t>mer's disease. MRI brain 2/3/04</w:t>
      </w:r>
      <w:r w:rsidRPr="00AF28E3">
        <w:rPr>
          <w:rFonts w:ascii="Times New Roman" w:eastAsia="Times New Roman" w:hAnsi="Times New Roman"/>
          <w:sz w:val="24"/>
          <w:szCs w:val="24"/>
          <w:lang w:eastAsia="en-US"/>
        </w:rPr>
        <w:t>, showed mild generalized atrophy, more severe in the occipital-parietal regions.</w:t>
      </w:r>
    </w:p>
    <w:p w:rsidR="00AF28E3" w:rsidRPr="00AF28E3" w:rsidRDefault="00AF28E3" w:rsidP="00AF28E3">
      <w:pPr>
        <w:spacing w:after="0" w:line="240" w:lineRule="auto"/>
        <w:rPr>
          <w:rFonts w:ascii="Times New Roman" w:eastAsia="Times New Roman" w:hAnsi="Times New Roman"/>
          <w:sz w:val="24"/>
          <w:szCs w:val="24"/>
          <w:lang w:eastAsia="en-US"/>
        </w:rPr>
      </w:pPr>
    </w:p>
    <w:p w:rsidR="00AF28E3" w:rsidRPr="00AF28E3" w:rsidRDefault="00AF28E3" w:rsidP="00AF28E3">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br/>
        <w:t>On 4/5/08</w:t>
      </w:r>
      <w:r w:rsidRPr="00AF28E3">
        <w:rPr>
          <w:rFonts w:ascii="Times New Roman" w:eastAsia="Times New Roman" w:hAnsi="Times New Roman"/>
          <w:sz w:val="24"/>
          <w:szCs w:val="24"/>
          <w:lang w:eastAsia="en-US"/>
        </w:rPr>
        <w:t>, his performance on repeat neuropsychological evaluation was relatively stable. His verbal learning and delayed recognition were within normal limits, whereas delayed recall was "moderately severely" impaired. Immediate and delayed visual memory were slightly below expectations. Temporal orientation and expressive language skills were below expectation, especially in word retrieval. These findings were suggestive of particular, but not exclusive, involvement of</w:t>
      </w:r>
      <w:r>
        <w:rPr>
          <w:rFonts w:ascii="Times New Roman" w:eastAsia="Times New Roman" w:hAnsi="Times New Roman"/>
          <w:sz w:val="24"/>
          <w:szCs w:val="24"/>
          <w:lang w:eastAsia="en-US"/>
        </w:rPr>
        <w:t xml:space="preserve"> the temporal lobes.</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On 9/30/08</w:t>
      </w:r>
      <w:r w:rsidRPr="00AF28E3">
        <w:rPr>
          <w:rFonts w:ascii="Times New Roman" w:eastAsia="Times New Roman" w:hAnsi="Times New Roman"/>
          <w:sz w:val="24"/>
          <w:szCs w:val="24"/>
          <w:lang w:eastAsia="en-US"/>
        </w:rPr>
        <w:t>, he was evaluated for a 5 minute spell of visual loss, OU. The epi</w:t>
      </w:r>
      <w:r>
        <w:rPr>
          <w:rFonts w:ascii="Times New Roman" w:eastAsia="Times New Roman" w:hAnsi="Times New Roman"/>
          <w:sz w:val="24"/>
          <w:szCs w:val="24"/>
          <w:lang w:eastAsia="en-US"/>
        </w:rPr>
        <w:t>sode occurred on Friday, 9/27/08</w:t>
      </w:r>
      <w:r w:rsidRPr="00AF28E3">
        <w:rPr>
          <w:rFonts w:ascii="Times New Roman" w:eastAsia="Times New Roman" w:hAnsi="Times New Roman"/>
          <w:sz w:val="24"/>
          <w:szCs w:val="24"/>
          <w:lang w:eastAsia="en-US"/>
        </w:rPr>
        <w:t xml:space="preserve">, in the morning while sitting at his desk doing paperwork. He suddenly felt that his gaze was pulled toward a pile of letters; then a "curtain" came down over both visual fields, like "everything was in the shade." During the episode he felt fully alert and aware of his surroundings. He concurrently heard a "grating sound" in his head. After the episode, he made several phone calls, during which he reportedly sounded confused, and perseverated about </w:t>
      </w:r>
      <w:r w:rsidRPr="00AF28E3">
        <w:rPr>
          <w:rFonts w:ascii="Times New Roman" w:eastAsia="Times New Roman" w:hAnsi="Times New Roman"/>
          <w:sz w:val="24"/>
          <w:szCs w:val="24"/>
          <w:lang w:eastAsia="en-US"/>
        </w:rPr>
        <w:lastRenderedPageBreak/>
        <w:t>opening a bank account. He then drove to visit his sister in Muscatine, Iowa, without accident. He was reportedly "normal" when he reached her house. He was able to perform Mass over the weekend without any difficulty.</w:t>
      </w:r>
      <w:r>
        <w:rPr>
          <w:rFonts w:ascii="Times New Roman" w:eastAsia="Times New Roman" w:hAnsi="Times New Roman"/>
          <w:sz w:val="24"/>
          <w:szCs w:val="24"/>
          <w:lang w:eastAsia="en-US"/>
        </w:rPr>
        <w:t xml:space="preserve"> Neurologic examination, 9/30/08</w:t>
      </w:r>
      <w:r w:rsidRPr="00AF28E3">
        <w:rPr>
          <w:rFonts w:ascii="Times New Roman" w:eastAsia="Times New Roman" w:hAnsi="Times New Roman"/>
          <w:sz w:val="24"/>
          <w:szCs w:val="24"/>
          <w:lang w:eastAsia="en-US"/>
        </w:rPr>
        <w:t>, was notable for: 1)category fluency score of 18items/60 sec. 2)VFFTC and EOM were intact. There was no RAPD, INO, loss of visual acuity. Glucose 178 (elevated), ESR ,Lipid profile, GS, CBC with differential, Carotid duplex scan, EKG, and EEG were all normal. MRI brain, 9/30/96, was u</w:t>
      </w:r>
      <w:r>
        <w:rPr>
          <w:rFonts w:ascii="Times New Roman" w:eastAsia="Times New Roman" w:hAnsi="Times New Roman"/>
          <w:sz w:val="24"/>
          <w:szCs w:val="24"/>
          <w:lang w:eastAsia="en-US"/>
        </w:rPr>
        <w:t>nchanged from previous</w:t>
      </w:r>
      <w:r w:rsidRPr="00AF28E3">
        <w:rPr>
          <w:rFonts w:ascii="Times New Roman" w:eastAsia="Times New Roman" w:hAnsi="Times New Roman"/>
          <w:sz w:val="24"/>
          <w:szCs w:val="24"/>
          <w:lang w:eastAsia="en-US"/>
        </w:rPr>
        <w:t>.</w:t>
      </w:r>
    </w:p>
    <w:p w:rsidR="00AF28E3" w:rsidRPr="00AF28E3" w:rsidRDefault="00AF28E3" w:rsidP="00AF28E3">
      <w:pPr>
        <w:spacing w:after="0" w:line="240" w:lineRule="auto"/>
        <w:rPr>
          <w:rFonts w:ascii="Times New Roman" w:eastAsia="Times New Roman" w:hAnsi="Times New Roman"/>
          <w:sz w:val="24"/>
          <w:szCs w:val="24"/>
          <w:lang w:eastAsia="en-US"/>
        </w:rPr>
      </w:pPr>
    </w:p>
    <w:p w:rsidR="00AF28E3" w:rsidRDefault="00AF28E3" w:rsidP="00AF28E3">
      <w:r w:rsidRPr="00AF28E3">
        <w:rPr>
          <w:rFonts w:ascii="Times New Roman" w:eastAsia="Times New Roman" w:hAnsi="Times New Roman"/>
          <w:sz w:val="24"/>
          <w:szCs w:val="24"/>
          <w:lang w:eastAsia="en-US"/>
        </w:rPr>
        <w:br/>
        <w:t>On 1/3/97, he had a 30 second spell of lightheadedness without vertigo, but with balance difficulty, after picking up a box of books. The episode was felt due to orthostatic changes.</w:t>
      </w:r>
      <w:r w:rsidRPr="00AF28E3">
        <w:rPr>
          <w:rFonts w:ascii="Times New Roman" w:eastAsia="Times New Roman" w:hAnsi="Times New Roman"/>
          <w:sz w:val="24"/>
          <w:szCs w:val="24"/>
          <w:lang w:eastAsia="en-US"/>
        </w:rPr>
        <w:br/>
      </w:r>
      <w:r w:rsidRPr="00AF28E3">
        <w:rPr>
          <w:rFonts w:ascii="Times New Roman" w:eastAsia="Times New Roman" w:hAnsi="Times New Roman"/>
          <w:sz w:val="24"/>
          <w:szCs w:val="24"/>
          <w:lang w:eastAsia="en-US"/>
        </w:rPr>
        <w:br/>
        <w:t>1/8/97 neuropsychological evaluation was stable and his MMSE score was 25/30 (with deficits in visual construction, orientation, and 2/3 recall at 1 minute). Category fluency score 23 items/60 sec. Neurologic exam was notable for graphesthesia in the left hand.</w:t>
      </w:r>
      <w:r w:rsidRPr="00AF28E3">
        <w:rPr>
          <w:rFonts w:ascii="Times New Roman" w:eastAsia="Times New Roman" w:hAnsi="Times New Roman"/>
          <w:sz w:val="24"/>
          <w:szCs w:val="24"/>
          <w:lang w:eastAsia="en-US"/>
        </w:rPr>
        <w:br/>
      </w:r>
      <w:r w:rsidRPr="00AF28E3">
        <w:rPr>
          <w:rFonts w:ascii="Times New Roman" w:eastAsia="Times New Roman" w:hAnsi="Times New Roman"/>
          <w:sz w:val="24"/>
          <w:szCs w:val="24"/>
          <w:lang w:eastAsia="en-US"/>
        </w:rPr>
        <w:br/>
        <w:t>In 2/97, he had episodes of anxiety, marked fluctuations in job performance and resigned his pastoral position. His neurologic exam was uncha</w:t>
      </w:r>
      <w:r>
        <w:rPr>
          <w:rFonts w:ascii="Times New Roman" w:eastAsia="Times New Roman" w:hAnsi="Times New Roman"/>
          <w:sz w:val="24"/>
          <w:szCs w:val="24"/>
          <w:lang w:eastAsia="en-US"/>
        </w:rPr>
        <w:t>nged. An FDG-PET scan on 2/14/09</w:t>
      </w:r>
      <w:r w:rsidRPr="00AF28E3">
        <w:rPr>
          <w:rFonts w:ascii="Times New Roman" w:eastAsia="Times New Roman" w:hAnsi="Times New Roman"/>
          <w:sz w:val="24"/>
          <w:szCs w:val="24"/>
          <w:lang w:eastAsia="en-US"/>
        </w:rPr>
        <w:t xml:space="preserve"> revealed decreased uptake in the right posterior temporal-parietal and lateral occipital regions.</w:t>
      </w:r>
    </w:p>
    <w:sectPr w:rsidR="00AF28E3" w:rsidSect="000807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BC" w:rsidRDefault="000B45BC" w:rsidP="00080798">
      <w:pPr>
        <w:spacing w:after="0" w:line="240" w:lineRule="auto"/>
      </w:pPr>
      <w:r>
        <w:separator/>
      </w:r>
    </w:p>
  </w:endnote>
  <w:endnote w:type="continuationSeparator" w:id="0">
    <w:p w:rsidR="000B45BC" w:rsidRDefault="000B45BC" w:rsidP="00080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BC" w:rsidRDefault="000B45BC" w:rsidP="00080798">
      <w:pPr>
        <w:spacing w:after="0" w:line="240" w:lineRule="auto"/>
      </w:pPr>
      <w:r>
        <w:separator/>
      </w:r>
    </w:p>
  </w:footnote>
  <w:footnote w:type="continuationSeparator" w:id="0">
    <w:p w:rsidR="000B45BC" w:rsidRDefault="000B45BC" w:rsidP="00080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96703"/>
    <w:multiLevelType w:val="hybridMultilevel"/>
    <w:tmpl w:val="4D182310"/>
    <w:lvl w:ilvl="0" w:tplc="31A8872C">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B864BB"/>
    <w:multiLevelType w:val="multilevel"/>
    <w:tmpl w:val="69B4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FELayout/>
  </w:compat>
  <w:rsids>
    <w:rsidRoot w:val="006275E1"/>
    <w:rsid w:val="00034354"/>
    <w:rsid w:val="0007434A"/>
    <w:rsid w:val="00080798"/>
    <w:rsid w:val="000A1660"/>
    <w:rsid w:val="000B45BC"/>
    <w:rsid w:val="000C3299"/>
    <w:rsid w:val="00112522"/>
    <w:rsid w:val="00127CCC"/>
    <w:rsid w:val="0013142E"/>
    <w:rsid w:val="001551E9"/>
    <w:rsid w:val="0019176C"/>
    <w:rsid w:val="001B01FE"/>
    <w:rsid w:val="001C25EC"/>
    <w:rsid w:val="00233334"/>
    <w:rsid w:val="00244692"/>
    <w:rsid w:val="002733D4"/>
    <w:rsid w:val="002A2F65"/>
    <w:rsid w:val="002E23E1"/>
    <w:rsid w:val="003114F2"/>
    <w:rsid w:val="00323AAD"/>
    <w:rsid w:val="00374F1D"/>
    <w:rsid w:val="00377A32"/>
    <w:rsid w:val="003A6250"/>
    <w:rsid w:val="003D42EB"/>
    <w:rsid w:val="003D57C5"/>
    <w:rsid w:val="003D72D5"/>
    <w:rsid w:val="00492CD5"/>
    <w:rsid w:val="004942D1"/>
    <w:rsid w:val="004B686E"/>
    <w:rsid w:val="004D35A8"/>
    <w:rsid w:val="005443A3"/>
    <w:rsid w:val="00572CDE"/>
    <w:rsid w:val="005C0EC7"/>
    <w:rsid w:val="005C34E9"/>
    <w:rsid w:val="005C7F4B"/>
    <w:rsid w:val="00621368"/>
    <w:rsid w:val="00621F3F"/>
    <w:rsid w:val="006275E1"/>
    <w:rsid w:val="0064519B"/>
    <w:rsid w:val="00663103"/>
    <w:rsid w:val="00675918"/>
    <w:rsid w:val="00676267"/>
    <w:rsid w:val="006B0B46"/>
    <w:rsid w:val="006B21DD"/>
    <w:rsid w:val="006C4CDB"/>
    <w:rsid w:val="00743A1B"/>
    <w:rsid w:val="007460C1"/>
    <w:rsid w:val="007634BA"/>
    <w:rsid w:val="00767941"/>
    <w:rsid w:val="00840385"/>
    <w:rsid w:val="0085775A"/>
    <w:rsid w:val="008B7956"/>
    <w:rsid w:val="008D305D"/>
    <w:rsid w:val="008D75BC"/>
    <w:rsid w:val="008F5A32"/>
    <w:rsid w:val="00900E37"/>
    <w:rsid w:val="00937DC2"/>
    <w:rsid w:val="0094266C"/>
    <w:rsid w:val="009D0F97"/>
    <w:rsid w:val="009D6C88"/>
    <w:rsid w:val="00A13D7D"/>
    <w:rsid w:val="00A348B3"/>
    <w:rsid w:val="00A5233E"/>
    <w:rsid w:val="00A77D95"/>
    <w:rsid w:val="00A96A95"/>
    <w:rsid w:val="00AA2243"/>
    <w:rsid w:val="00AD2363"/>
    <w:rsid w:val="00AE7A4C"/>
    <w:rsid w:val="00AF28E3"/>
    <w:rsid w:val="00B12AFF"/>
    <w:rsid w:val="00B210E6"/>
    <w:rsid w:val="00B327FD"/>
    <w:rsid w:val="00B822CB"/>
    <w:rsid w:val="00B94C9B"/>
    <w:rsid w:val="00CC1794"/>
    <w:rsid w:val="00CC4D12"/>
    <w:rsid w:val="00CF219B"/>
    <w:rsid w:val="00D009C5"/>
    <w:rsid w:val="00D20C1E"/>
    <w:rsid w:val="00D60146"/>
    <w:rsid w:val="00DE1844"/>
    <w:rsid w:val="00DF3FFD"/>
    <w:rsid w:val="00DF553F"/>
    <w:rsid w:val="00E16038"/>
    <w:rsid w:val="00E50971"/>
    <w:rsid w:val="00E92482"/>
    <w:rsid w:val="00EC2371"/>
    <w:rsid w:val="00EC2CD5"/>
    <w:rsid w:val="00EF69D6"/>
    <w:rsid w:val="00FA5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C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2146E"/>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52146E"/>
    <w:rPr>
      <w:rFonts w:ascii="Courier New" w:eastAsia="Times New Roman" w:hAnsi="Courier New" w:cs="Courier New"/>
      <w:color w:val="000000"/>
      <w:shd w:val="clear" w:color="auto" w:fill="F9F9F9"/>
    </w:rPr>
  </w:style>
  <w:style w:type="paragraph" w:styleId="Header">
    <w:name w:val="header"/>
    <w:basedOn w:val="Normal"/>
    <w:link w:val="HeaderChar"/>
    <w:uiPriority w:val="99"/>
    <w:semiHidden/>
    <w:unhideWhenUsed/>
    <w:rsid w:val="008742CA"/>
    <w:pPr>
      <w:tabs>
        <w:tab w:val="center" w:pos="4680"/>
        <w:tab w:val="right" w:pos="9360"/>
      </w:tabs>
    </w:pPr>
  </w:style>
  <w:style w:type="character" w:customStyle="1" w:styleId="HeaderChar">
    <w:name w:val="Header Char"/>
    <w:basedOn w:val="DefaultParagraphFont"/>
    <w:link w:val="Header"/>
    <w:uiPriority w:val="99"/>
    <w:semiHidden/>
    <w:rsid w:val="008742CA"/>
    <w:rPr>
      <w:sz w:val="22"/>
      <w:szCs w:val="22"/>
    </w:rPr>
  </w:style>
  <w:style w:type="paragraph" w:styleId="Footer">
    <w:name w:val="footer"/>
    <w:basedOn w:val="Normal"/>
    <w:link w:val="FooterChar"/>
    <w:uiPriority w:val="99"/>
    <w:semiHidden/>
    <w:unhideWhenUsed/>
    <w:rsid w:val="008742CA"/>
    <w:pPr>
      <w:tabs>
        <w:tab w:val="center" w:pos="4680"/>
        <w:tab w:val="right" w:pos="9360"/>
      </w:tabs>
    </w:pPr>
  </w:style>
  <w:style w:type="character" w:customStyle="1" w:styleId="FooterChar">
    <w:name w:val="Footer Char"/>
    <w:basedOn w:val="DefaultParagraphFont"/>
    <w:link w:val="Footer"/>
    <w:uiPriority w:val="99"/>
    <w:semiHidden/>
    <w:rsid w:val="008742CA"/>
    <w:rPr>
      <w:sz w:val="22"/>
      <w:szCs w:val="22"/>
    </w:rPr>
  </w:style>
  <w:style w:type="paragraph" w:styleId="BalloonText">
    <w:name w:val="Balloon Text"/>
    <w:basedOn w:val="Normal"/>
    <w:semiHidden/>
    <w:rsid w:val="00551227"/>
    <w:rPr>
      <w:rFonts w:ascii="Tahoma" w:hAnsi="Tahoma" w:cs="Tahoma"/>
      <w:sz w:val="16"/>
      <w:szCs w:val="16"/>
    </w:rPr>
  </w:style>
  <w:style w:type="character" w:styleId="Hyperlink">
    <w:name w:val="Hyperlink"/>
    <w:basedOn w:val="DefaultParagraphFont"/>
    <w:uiPriority w:val="99"/>
    <w:unhideWhenUsed/>
    <w:rsid w:val="00A13D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7532647">
      <w:bodyDiv w:val="1"/>
      <w:marLeft w:val="0"/>
      <w:marRight w:val="0"/>
      <w:marTop w:val="0"/>
      <w:marBottom w:val="0"/>
      <w:divBdr>
        <w:top w:val="none" w:sz="0" w:space="0" w:color="auto"/>
        <w:left w:val="none" w:sz="0" w:space="0" w:color="auto"/>
        <w:bottom w:val="none" w:sz="0" w:space="0" w:color="auto"/>
        <w:right w:val="none" w:sz="0" w:space="0" w:color="auto"/>
      </w:divBdr>
    </w:div>
    <w:div w:id="2141805378">
      <w:bodyDiv w:val="1"/>
      <w:marLeft w:val="0"/>
      <w:marRight w:val="0"/>
      <w:marTop w:val="0"/>
      <w:marBottom w:val="0"/>
      <w:divBdr>
        <w:top w:val="none" w:sz="0" w:space="0" w:color="auto"/>
        <w:left w:val="none" w:sz="0" w:space="0" w:color="auto"/>
        <w:bottom w:val="none" w:sz="0" w:space="0" w:color="auto"/>
        <w:right w:val="none" w:sz="0" w:space="0" w:color="auto"/>
      </w:divBdr>
      <w:divsChild>
        <w:div w:id="1368869113">
          <w:marLeft w:val="0"/>
          <w:marRight w:val="0"/>
          <w:marTop w:val="0"/>
          <w:marBottom w:val="0"/>
          <w:divBdr>
            <w:top w:val="none" w:sz="0" w:space="0" w:color="auto"/>
            <w:left w:val="none" w:sz="0" w:space="0" w:color="auto"/>
            <w:bottom w:val="none" w:sz="0" w:space="0" w:color="auto"/>
            <w:right w:val="none" w:sz="0" w:space="0" w:color="auto"/>
          </w:divBdr>
        </w:div>
        <w:div w:id="17553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tsamples.com/site/pages/sample.asp?Type=95-Radiology&amp;Sample=566-Alzheimer+Dise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20</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&lt;Demographics&gt;</vt:lpstr>
    </vt:vector>
  </TitlesOfParts>
  <Company>Johnson &amp; Johnson</Company>
  <LinksUpToDate>false</LinksUpToDate>
  <CharactersWithSpaces>32196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&lt;Demographics&gt;</dc:title>
  <dc:creator>sstephens1</dc:creator>
  <cp:lastModifiedBy>Eli Lilly and Company</cp:lastModifiedBy>
  <cp:revision>16</cp:revision>
  <dcterms:created xsi:type="dcterms:W3CDTF">2009-11-14T19:10:00Z</dcterms:created>
  <dcterms:modified xsi:type="dcterms:W3CDTF">2009-11-19T13:30:00Z</dcterms:modified>
</cp:coreProperties>
</file>